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el"/>
        <w:tag w:val=""/>
        <w:id w:val="1853765357"/>
        <w:placeholder>
          <w:docPart w:val="6D4F45C4D2DC45D19659E0EB6C4B324A"/>
        </w:placeholder>
        <w:dataBinding w:prefixMappings="xmlns:ns0='http://purl.org/dc/elements/1.1/' xmlns:ns1='http://schemas.openxmlformats.org/package/2006/metadata/core-properties' " w:xpath="/ns1:coreProperties[1]/ns0:title[1]" w:storeItemID="{6C3C8BC8-F283-45AE-878A-BAB7291924A1}"/>
        <w:text/>
      </w:sdtPr>
      <w:sdtEndPr/>
      <w:sdtContent>
        <w:p w14:paraId="008E822D" w14:textId="34935978" w:rsidR="00ED6C6F" w:rsidRDefault="00AA40B3" w:rsidP="0060750A">
          <w:pPr>
            <w:pStyle w:val="Rubrik"/>
          </w:pPr>
          <w:r>
            <w:t>Personuppgiftsbiträdesavtal</w:t>
          </w:r>
        </w:p>
      </w:sdtContent>
    </w:sdt>
    <w:p w14:paraId="659E5E81" w14:textId="0B5E6868" w:rsidR="00AA40B3" w:rsidRPr="00AA40B3" w:rsidRDefault="00AA40B3" w:rsidP="00AA40B3">
      <w:r w:rsidRPr="00AA40B3">
        <w:t>Avtal enligt artikel 28.3 i Allmänna dataskyddsförordningen EU 2016/6791</w:t>
      </w:r>
      <w:r>
        <w:rPr>
          <w:rStyle w:val="Fotnotsreferens"/>
        </w:rPr>
        <w:footnoteReference w:id="2"/>
      </w:r>
    </w:p>
    <w:sdt>
      <w:sdtPr>
        <w:rPr>
          <w:rFonts w:ascii="Arial" w:hAnsi="Arial"/>
          <w:b w:val="0"/>
        </w:rPr>
        <w:id w:val="736669950"/>
        <w:docPartObj>
          <w:docPartGallery w:val="Table of Contents"/>
          <w:docPartUnique/>
        </w:docPartObj>
      </w:sdtPr>
      <w:sdtEndPr>
        <w:rPr>
          <w:bCs/>
        </w:rPr>
      </w:sdtEndPr>
      <w:sdtContent>
        <w:p w14:paraId="529A0F94" w14:textId="4D08990F" w:rsidR="000201F6" w:rsidRDefault="000201F6">
          <w:pPr>
            <w:pStyle w:val="Innehllsfrteckningsrubrik"/>
          </w:pPr>
          <w:r>
            <w:t>Innehåll</w:t>
          </w:r>
        </w:p>
        <w:p w14:paraId="14000CC4" w14:textId="56F0CF56" w:rsidR="00610D2F" w:rsidRDefault="000201F6">
          <w:pPr>
            <w:pStyle w:val="Innehll2"/>
            <w:rPr>
              <w:rFonts w:asciiTheme="minorHAnsi" w:hAnsiTheme="minorHAnsi"/>
              <w:noProof/>
              <w:kern w:val="2"/>
              <w:sz w:val="24"/>
              <w:szCs w:val="24"/>
              <w:lang w:eastAsia="sv-SE"/>
              <w14:ligatures w14:val="standardContextual"/>
            </w:rPr>
          </w:pPr>
          <w:r>
            <w:fldChar w:fldCharType="begin"/>
          </w:r>
          <w:r>
            <w:instrText xml:space="preserve"> TOC \o "1-3" \h \z \u </w:instrText>
          </w:r>
          <w:r>
            <w:fldChar w:fldCharType="separate"/>
          </w:r>
          <w:hyperlink w:anchor="_Toc216946349" w:history="1">
            <w:r w:rsidR="00610D2F" w:rsidRPr="00083CB2">
              <w:rPr>
                <w:rStyle w:val="Hyperlnk"/>
                <w:noProof/>
              </w:rPr>
              <w:t>1 Parter, Parternas ställning, kontaktuppgifter och kontaktpersoner</w:t>
            </w:r>
            <w:r w:rsidR="00610D2F">
              <w:rPr>
                <w:noProof/>
                <w:webHidden/>
              </w:rPr>
              <w:tab/>
            </w:r>
            <w:r w:rsidR="00610D2F">
              <w:rPr>
                <w:noProof/>
                <w:webHidden/>
              </w:rPr>
              <w:fldChar w:fldCharType="begin"/>
            </w:r>
            <w:r w:rsidR="00610D2F">
              <w:rPr>
                <w:noProof/>
                <w:webHidden/>
              </w:rPr>
              <w:instrText xml:space="preserve"> PAGEREF _Toc216946349 \h </w:instrText>
            </w:r>
            <w:r w:rsidR="00610D2F">
              <w:rPr>
                <w:noProof/>
                <w:webHidden/>
              </w:rPr>
            </w:r>
            <w:r w:rsidR="00610D2F">
              <w:rPr>
                <w:noProof/>
                <w:webHidden/>
              </w:rPr>
              <w:fldChar w:fldCharType="separate"/>
            </w:r>
            <w:r w:rsidR="00610D2F">
              <w:rPr>
                <w:noProof/>
                <w:webHidden/>
              </w:rPr>
              <w:t>2</w:t>
            </w:r>
            <w:r w:rsidR="00610D2F">
              <w:rPr>
                <w:noProof/>
                <w:webHidden/>
              </w:rPr>
              <w:fldChar w:fldCharType="end"/>
            </w:r>
          </w:hyperlink>
        </w:p>
        <w:p w14:paraId="60F66E9A" w14:textId="5F2E5D75" w:rsidR="00610D2F" w:rsidRDefault="00610D2F">
          <w:pPr>
            <w:pStyle w:val="Innehll2"/>
            <w:rPr>
              <w:rFonts w:asciiTheme="minorHAnsi" w:hAnsiTheme="minorHAnsi"/>
              <w:noProof/>
              <w:kern w:val="2"/>
              <w:sz w:val="24"/>
              <w:szCs w:val="24"/>
              <w:lang w:eastAsia="sv-SE"/>
              <w14:ligatures w14:val="standardContextual"/>
            </w:rPr>
          </w:pPr>
          <w:hyperlink w:anchor="_Toc216946350" w:history="1">
            <w:r w:rsidRPr="00083CB2">
              <w:rPr>
                <w:rStyle w:val="Hyperlnk"/>
                <w:noProof/>
              </w:rPr>
              <w:t>2 Definitioner</w:t>
            </w:r>
            <w:r>
              <w:rPr>
                <w:noProof/>
                <w:webHidden/>
              </w:rPr>
              <w:tab/>
            </w:r>
            <w:r>
              <w:rPr>
                <w:noProof/>
                <w:webHidden/>
              </w:rPr>
              <w:fldChar w:fldCharType="begin"/>
            </w:r>
            <w:r>
              <w:rPr>
                <w:noProof/>
                <w:webHidden/>
              </w:rPr>
              <w:instrText xml:space="preserve"> PAGEREF _Toc216946350 \h </w:instrText>
            </w:r>
            <w:r>
              <w:rPr>
                <w:noProof/>
                <w:webHidden/>
              </w:rPr>
            </w:r>
            <w:r>
              <w:rPr>
                <w:noProof/>
                <w:webHidden/>
              </w:rPr>
              <w:fldChar w:fldCharType="separate"/>
            </w:r>
            <w:r>
              <w:rPr>
                <w:noProof/>
                <w:webHidden/>
              </w:rPr>
              <w:t>3</w:t>
            </w:r>
            <w:r>
              <w:rPr>
                <w:noProof/>
                <w:webHidden/>
              </w:rPr>
              <w:fldChar w:fldCharType="end"/>
            </w:r>
          </w:hyperlink>
        </w:p>
        <w:p w14:paraId="68FDFB03" w14:textId="44287B68" w:rsidR="00610D2F" w:rsidRDefault="00610D2F">
          <w:pPr>
            <w:pStyle w:val="Innehll2"/>
            <w:rPr>
              <w:rFonts w:asciiTheme="minorHAnsi" w:hAnsiTheme="minorHAnsi"/>
              <w:noProof/>
              <w:kern w:val="2"/>
              <w:sz w:val="24"/>
              <w:szCs w:val="24"/>
              <w:lang w:eastAsia="sv-SE"/>
              <w14:ligatures w14:val="standardContextual"/>
            </w:rPr>
          </w:pPr>
          <w:hyperlink w:anchor="_Toc216946351" w:history="1">
            <w:r w:rsidRPr="00083CB2">
              <w:rPr>
                <w:rStyle w:val="Hyperlnk"/>
                <w:noProof/>
              </w:rPr>
              <w:t>3 Bakgrund och syfte</w:t>
            </w:r>
            <w:r>
              <w:rPr>
                <w:noProof/>
                <w:webHidden/>
              </w:rPr>
              <w:tab/>
            </w:r>
            <w:r>
              <w:rPr>
                <w:noProof/>
                <w:webHidden/>
              </w:rPr>
              <w:fldChar w:fldCharType="begin"/>
            </w:r>
            <w:r>
              <w:rPr>
                <w:noProof/>
                <w:webHidden/>
              </w:rPr>
              <w:instrText xml:space="preserve"> PAGEREF _Toc216946351 \h </w:instrText>
            </w:r>
            <w:r>
              <w:rPr>
                <w:noProof/>
                <w:webHidden/>
              </w:rPr>
            </w:r>
            <w:r>
              <w:rPr>
                <w:noProof/>
                <w:webHidden/>
              </w:rPr>
              <w:fldChar w:fldCharType="separate"/>
            </w:r>
            <w:r>
              <w:rPr>
                <w:noProof/>
                <w:webHidden/>
              </w:rPr>
              <w:t>4</w:t>
            </w:r>
            <w:r>
              <w:rPr>
                <w:noProof/>
                <w:webHidden/>
              </w:rPr>
              <w:fldChar w:fldCharType="end"/>
            </w:r>
          </w:hyperlink>
        </w:p>
        <w:p w14:paraId="72937F99" w14:textId="466065C6" w:rsidR="00610D2F" w:rsidRDefault="00610D2F">
          <w:pPr>
            <w:pStyle w:val="Innehll2"/>
            <w:rPr>
              <w:rFonts w:asciiTheme="minorHAnsi" w:hAnsiTheme="minorHAnsi"/>
              <w:noProof/>
              <w:kern w:val="2"/>
              <w:sz w:val="24"/>
              <w:szCs w:val="24"/>
              <w:lang w:eastAsia="sv-SE"/>
              <w14:ligatures w14:val="standardContextual"/>
            </w:rPr>
          </w:pPr>
          <w:hyperlink w:anchor="_Toc216946352" w:history="1">
            <w:r w:rsidRPr="00083CB2">
              <w:rPr>
                <w:rStyle w:val="Hyperlnk"/>
                <w:noProof/>
              </w:rPr>
              <w:t>4 Behandling av personuppgifter och specifikation</w:t>
            </w:r>
            <w:r>
              <w:rPr>
                <w:noProof/>
                <w:webHidden/>
              </w:rPr>
              <w:tab/>
            </w:r>
            <w:r>
              <w:rPr>
                <w:noProof/>
                <w:webHidden/>
              </w:rPr>
              <w:fldChar w:fldCharType="begin"/>
            </w:r>
            <w:r>
              <w:rPr>
                <w:noProof/>
                <w:webHidden/>
              </w:rPr>
              <w:instrText xml:space="preserve"> PAGEREF _Toc216946352 \h </w:instrText>
            </w:r>
            <w:r>
              <w:rPr>
                <w:noProof/>
                <w:webHidden/>
              </w:rPr>
            </w:r>
            <w:r>
              <w:rPr>
                <w:noProof/>
                <w:webHidden/>
              </w:rPr>
              <w:fldChar w:fldCharType="separate"/>
            </w:r>
            <w:r>
              <w:rPr>
                <w:noProof/>
                <w:webHidden/>
              </w:rPr>
              <w:t>4</w:t>
            </w:r>
            <w:r>
              <w:rPr>
                <w:noProof/>
                <w:webHidden/>
              </w:rPr>
              <w:fldChar w:fldCharType="end"/>
            </w:r>
          </w:hyperlink>
        </w:p>
        <w:p w14:paraId="1F9304CC" w14:textId="1D6EC0E7" w:rsidR="00610D2F" w:rsidRDefault="00610D2F">
          <w:pPr>
            <w:pStyle w:val="Innehll2"/>
            <w:rPr>
              <w:rFonts w:asciiTheme="minorHAnsi" w:hAnsiTheme="minorHAnsi"/>
              <w:noProof/>
              <w:kern w:val="2"/>
              <w:sz w:val="24"/>
              <w:szCs w:val="24"/>
              <w:lang w:eastAsia="sv-SE"/>
              <w14:ligatures w14:val="standardContextual"/>
            </w:rPr>
          </w:pPr>
          <w:hyperlink w:anchor="_Toc216946353" w:history="1">
            <w:r w:rsidRPr="00083CB2">
              <w:rPr>
                <w:rStyle w:val="Hyperlnk"/>
                <w:noProof/>
              </w:rPr>
              <w:t>5. Den personuppgiftsansvariges ansvar</w:t>
            </w:r>
            <w:r>
              <w:rPr>
                <w:noProof/>
                <w:webHidden/>
              </w:rPr>
              <w:tab/>
            </w:r>
            <w:r>
              <w:rPr>
                <w:noProof/>
                <w:webHidden/>
              </w:rPr>
              <w:fldChar w:fldCharType="begin"/>
            </w:r>
            <w:r>
              <w:rPr>
                <w:noProof/>
                <w:webHidden/>
              </w:rPr>
              <w:instrText xml:space="preserve"> PAGEREF _Toc216946353 \h </w:instrText>
            </w:r>
            <w:r>
              <w:rPr>
                <w:noProof/>
                <w:webHidden/>
              </w:rPr>
            </w:r>
            <w:r>
              <w:rPr>
                <w:noProof/>
                <w:webHidden/>
              </w:rPr>
              <w:fldChar w:fldCharType="separate"/>
            </w:r>
            <w:r>
              <w:rPr>
                <w:noProof/>
                <w:webHidden/>
              </w:rPr>
              <w:t>4</w:t>
            </w:r>
            <w:r>
              <w:rPr>
                <w:noProof/>
                <w:webHidden/>
              </w:rPr>
              <w:fldChar w:fldCharType="end"/>
            </w:r>
          </w:hyperlink>
        </w:p>
        <w:p w14:paraId="662BD575" w14:textId="3B515C49" w:rsidR="00610D2F" w:rsidRDefault="00610D2F">
          <w:pPr>
            <w:pStyle w:val="Innehll2"/>
            <w:rPr>
              <w:rFonts w:asciiTheme="minorHAnsi" w:hAnsiTheme="minorHAnsi"/>
              <w:noProof/>
              <w:kern w:val="2"/>
              <w:sz w:val="24"/>
              <w:szCs w:val="24"/>
              <w:lang w:eastAsia="sv-SE"/>
              <w14:ligatures w14:val="standardContextual"/>
            </w:rPr>
          </w:pPr>
          <w:hyperlink w:anchor="_Toc216946354" w:history="1">
            <w:r w:rsidRPr="00083CB2">
              <w:rPr>
                <w:rStyle w:val="Hyperlnk"/>
                <w:noProof/>
              </w:rPr>
              <w:t>6 Personuppgiftsbiträdes åtaganden</w:t>
            </w:r>
            <w:r>
              <w:rPr>
                <w:noProof/>
                <w:webHidden/>
              </w:rPr>
              <w:tab/>
            </w:r>
            <w:r>
              <w:rPr>
                <w:noProof/>
                <w:webHidden/>
              </w:rPr>
              <w:fldChar w:fldCharType="begin"/>
            </w:r>
            <w:r>
              <w:rPr>
                <w:noProof/>
                <w:webHidden/>
              </w:rPr>
              <w:instrText xml:space="preserve"> PAGEREF _Toc216946354 \h </w:instrText>
            </w:r>
            <w:r>
              <w:rPr>
                <w:noProof/>
                <w:webHidden/>
              </w:rPr>
            </w:r>
            <w:r>
              <w:rPr>
                <w:noProof/>
                <w:webHidden/>
              </w:rPr>
              <w:fldChar w:fldCharType="separate"/>
            </w:r>
            <w:r>
              <w:rPr>
                <w:noProof/>
                <w:webHidden/>
              </w:rPr>
              <w:t>5</w:t>
            </w:r>
            <w:r>
              <w:rPr>
                <w:noProof/>
                <w:webHidden/>
              </w:rPr>
              <w:fldChar w:fldCharType="end"/>
            </w:r>
          </w:hyperlink>
        </w:p>
        <w:p w14:paraId="3AA8D10E" w14:textId="1300F89B" w:rsidR="00610D2F" w:rsidRDefault="00610D2F">
          <w:pPr>
            <w:pStyle w:val="Innehll2"/>
            <w:rPr>
              <w:rFonts w:asciiTheme="minorHAnsi" w:hAnsiTheme="minorHAnsi"/>
              <w:noProof/>
              <w:kern w:val="2"/>
              <w:sz w:val="24"/>
              <w:szCs w:val="24"/>
              <w:lang w:eastAsia="sv-SE"/>
              <w14:ligatures w14:val="standardContextual"/>
            </w:rPr>
          </w:pPr>
          <w:hyperlink w:anchor="_Toc216946355" w:history="1">
            <w:r w:rsidRPr="00083CB2">
              <w:rPr>
                <w:rStyle w:val="Hyperlnk"/>
                <w:noProof/>
              </w:rPr>
              <w:t>7 Säkerhetsåtgärder</w:t>
            </w:r>
            <w:r>
              <w:rPr>
                <w:noProof/>
                <w:webHidden/>
              </w:rPr>
              <w:tab/>
            </w:r>
            <w:r>
              <w:rPr>
                <w:noProof/>
                <w:webHidden/>
              </w:rPr>
              <w:fldChar w:fldCharType="begin"/>
            </w:r>
            <w:r>
              <w:rPr>
                <w:noProof/>
                <w:webHidden/>
              </w:rPr>
              <w:instrText xml:space="preserve"> PAGEREF _Toc216946355 \h </w:instrText>
            </w:r>
            <w:r>
              <w:rPr>
                <w:noProof/>
                <w:webHidden/>
              </w:rPr>
            </w:r>
            <w:r>
              <w:rPr>
                <w:noProof/>
                <w:webHidden/>
              </w:rPr>
              <w:fldChar w:fldCharType="separate"/>
            </w:r>
            <w:r>
              <w:rPr>
                <w:noProof/>
                <w:webHidden/>
              </w:rPr>
              <w:t>5</w:t>
            </w:r>
            <w:r>
              <w:rPr>
                <w:noProof/>
                <w:webHidden/>
              </w:rPr>
              <w:fldChar w:fldCharType="end"/>
            </w:r>
          </w:hyperlink>
        </w:p>
        <w:p w14:paraId="7968E0F9" w14:textId="434E0725" w:rsidR="00610D2F" w:rsidRDefault="00610D2F">
          <w:pPr>
            <w:pStyle w:val="Innehll2"/>
            <w:rPr>
              <w:rFonts w:asciiTheme="minorHAnsi" w:hAnsiTheme="minorHAnsi"/>
              <w:noProof/>
              <w:kern w:val="2"/>
              <w:sz w:val="24"/>
              <w:szCs w:val="24"/>
              <w:lang w:eastAsia="sv-SE"/>
              <w14:ligatures w14:val="standardContextual"/>
            </w:rPr>
          </w:pPr>
          <w:hyperlink w:anchor="_Toc216946356" w:history="1">
            <w:r w:rsidRPr="00083CB2">
              <w:rPr>
                <w:rStyle w:val="Hyperlnk"/>
                <w:noProof/>
              </w:rPr>
              <w:t>8 Sekretess/tystnadsplikt</w:t>
            </w:r>
            <w:r>
              <w:rPr>
                <w:noProof/>
                <w:webHidden/>
              </w:rPr>
              <w:tab/>
            </w:r>
            <w:r>
              <w:rPr>
                <w:noProof/>
                <w:webHidden/>
              </w:rPr>
              <w:fldChar w:fldCharType="begin"/>
            </w:r>
            <w:r>
              <w:rPr>
                <w:noProof/>
                <w:webHidden/>
              </w:rPr>
              <w:instrText xml:space="preserve"> PAGEREF _Toc216946356 \h </w:instrText>
            </w:r>
            <w:r>
              <w:rPr>
                <w:noProof/>
                <w:webHidden/>
              </w:rPr>
            </w:r>
            <w:r>
              <w:rPr>
                <w:noProof/>
                <w:webHidden/>
              </w:rPr>
              <w:fldChar w:fldCharType="separate"/>
            </w:r>
            <w:r>
              <w:rPr>
                <w:noProof/>
                <w:webHidden/>
              </w:rPr>
              <w:t>6</w:t>
            </w:r>
            <w:r>
              <w:rPr>
                <w:noProof/>
                <w:webHidden/>
              </w:rPr>
              <w:fldChar w:fldCharType="end"/>
            </w:r>
          </w:hyperlink>
        </w:p>
        <w:p w14:paraId="478B96F5" w14:textId="6491C869" w:rsidR="00610D2F" w:rsidRDefault="00610D2F">
          <w:pPr>
            <w:pStyle w:val="Innehll2"/>
            <w:rPr>
              <w:rFonts w:asciiTheme="minorHAnsi" w:hAnsiTheme="minorHAnsi"/>
              <w:noProof/>
              <w:kern w:val="2"/>
              <w:sz w:val="24"/>
              <w:szCs w:val="24"/>
              <w:lang w:eastAsia="sv-SE"/>
              <w14:ligatures w14:val="standardContextual"/>
            </w:rPr>
          </w:pPr>
          <w:hyperlink w:anchor="_Toc216946357" w:history="1">
            <w:r w:rsidRPr="00083CB2">
              <w:rPr>
                <w:rStyle w:val="Hyperlnk"/>
                <w:noProof/>
              </w:rPr>
              <w:t>9 Granskning, tillsyn och revision</w:t>
            </w:r>
            <w:r>
              <w:rPr>
                <w:noProof/>
                <w:webHidden/>
              </w:rPr>
              <w:tab/>
            </w:r>
            <w:r>
              <w:rPr>
                <w:noProof/>
                <w:webHidden/>
              </w:rPr>
              <w:fldChar w:fldCharType="begin"/>
            </w:r>
            <w:r>
              <w:rPr>
                <w:noProof/>
                <w:webHidden/>
              </w:rPr>
              <w:instrText xml:space="preserve"> PAGEREF _Toc216946357 \h </w:instrText>
            </w:r>
            <w:r>
              <w:rPr>
                <w:noProof/>
                <w:webHidden/>
              </w:rPr>
            </w:r>
            <w:r>
              <w:rPr>
                <w:noProof/>
                <w:webHidden/>
              </w:rPr>
              <w:fldChar w:fldCharType="separate"/>
            </w:r>
            <w:r>
              <w:rPr>
                <w:noProof/>
                <w:webHidden/>
              </w:rPr>
              <w:t>6</w:t>
            </w:r>
            <w:r>
              <w:rPr>
                <w:noProof/>
                <w:webHidden/>
              </w:rPr>
              <w:fldChar w:fldCharType="end"/>
            </w:r>
          </w:hyperlink>
        </w:p>
        <w:p w14:paraId="512B216D" w14:textId="76B575B2" w:rsidR="00610D2F" w:rsidRDefault="00610D2F">
          <w:pPr>
            <w:pStyle w:val="Innehll2"/>
            <w:rPr>
              <w:rFonts w:asciiTheme="minorHAnsi" w:hAnsiTheme="minorHAnsi"/>
              <w:noProof/>
              <w:kern w:val="2"/>
              <w:sz w:val="24"/>
              <w:szCs w:val="24"/>
              <w:lang w:eastAsia="sv-SE"/>
              <w14:ligatures w14:val="standardContextual"/>
            </w:rPr>
          </w:pPr>
          <w:hyperlink w:anchor="_Toc216946358" w:history="1">
            <w:r w:rsidRPr="00083CB2">
              <w:rPr>
                <w:rStyle w:val="Hyperlnk"/>
                <w:noProof/>
              </w:rPr>
              <w:t xml:space="preserve">10 Hantering av rättelse och radering m.m. </w:t>
            </w:r>
            <w:r>
              <w:rPr>
                <w:noProof/>
                <w:webHidden/>
              </w:rPr>
              <w:tab/>
            </w:r>
            <w:r>
              <w:rPr>
                <w:noProof/>
                <w:webHidden/>
              </w:rPr>
              <w:fldChar w:fldCharType="begin"/>
            </w:r>
            <w:r>
              <w:rPr>
                <w:noProof/>
                <w:webHidden/>
              </w:rPr>
              <w:instrText xml:space="preserve"> PAGEREF _Toc216946358 \h </w:instrText>
            </w:r>
            <w:r>
              <w:rPr>
                <w:noProof/>
                <w:webHidden/>
              </w:rPr>
            </w:r>
            <w:r>
              <w:rPr>
                <w:noProof/>
                <w:webHidden/>
              </w:rPr>
              <w:fldChar w:fldCharType="separate"/>
            </w:r>
            <w:r>
              <w:rPr>
                <w:noProof/>
                <w:webHidden/>
              </w:rPr>
              <w:t>7</w:t>
            </w:r>
            <w:r>
              <w:rPr>
                <w:noProof/>
                <w:webHidden/>
              </w:rPr>
              <w:fldChar w:fldCharType="end"/>
            </w:r>
          </w:hyperlink>
        </w:p>
        <w:p w14:paraId="7EAE2610" w14:textId="6C09DAC2" w:rsidR="00610D2F" w:rsidRDefault="00610D2F">
          <w:pPr>
            <w:pStyle w:val="Innehll2"/>
            <w:rPr>
              <w:rFonts w:asciiTheme="minorHAnsi" w:hAnsiTheme="minorHAnsi"/>
              <w:noProof/>
              <w:kern w:val="2"/>
              <w:sz w:val="24"/>
              <w:szCs w:val="24"/>
              <w:lang w:eastAsia="sv-SE"/>
              <w14:ligatures w14:val="standardContextual"/>
            </w:rPr>
          </w:pPr>
          <w:hyperlink w:anchor="_Toc216946359" w:history="1">
            <w:r w:rsidRPr="00083CB2">
              <w:rPr>
                <w:rStyle w:val="Hyperlnk"/>
                <w:noProof/>
              </w:rPr>
              <w:t>11 Personuppgiftsincidenter</w:t>
            </w:r>
            <w:r>
              <w:rPr>
                <w:noProof/>
                <w:webHidden/>
              </w:rPr>
              <w:tab/>
            </w:r>
            <w:r>
              <w:rPr>
                <w:noProof/>
                <w:webHidden/>
              </w:rPr>
              <w:fldChar w:fldCharType="begin"/>
            </w:r>
            <w:r>
              <w:rPr>
                <w:noProof/>
                <w:webHidden/>
              </w:rPr>
              <w:instrText xml:space="preserve"> PAGEREF _Toc216946359 \h </w:instrText>
            </w:r>
            <w:r>
              <w:rPr>
                <w:noProof/>
                <w:webHidden/>
              </w:rPr>
            </w:r>
            <w:r>
              <w:rPr>
                <w:noProof/>
                <w:webHidden/>
              </w:rPr>
              <w:fldChar w:fldCharType="separate"/>
            </w:r>
            <w:r>
              <w:rPr>
                <w:noProof/>
                <w:webHidden/>
              </w:rPr>
              <w:t>7</w:t>
            </w:r>
            <w:r>
              <w:rPr>
                <w:noProof/>
                <w:webHidden/>
              </w:rPr>
              <w:fldChar w:fldCharType="end"/>
            </w:r>
          </w:hyperlink>
        </w:p>
        <w:p w14:paraId="79F74159" w14:textId="6D1319E9" w:rsidR="00610D2F" w:rsidRDefault="00610D2F">
          <w:pPr>
            <w:pStyle w:val="Innehll2"/>
            <w:rPr>
              <w:rFonts w:asciiTheme="minorHAnsi" w:hAnsiTheme="minorHAnsi"/>
              <w:noProof/>
              <w:kern w:val="2"/>
              <w:sz w:val="24"/>
              <w:szCs w:val="24"/>
              <w:lang w:eastAsia="sv-SE"/>
              <w14:ligatures w14:val="standardContextual"/>
            </w:rPr>
          </w:pPr>
          <w:hyperlink w:anchor="_Toc216946360" w:history="1">
            <w:r w:rsidRPr="00083CB2">
              <w:rPr>
                <w:rStyle w:val="Hyperlnk"/>
                <w:noProof/>
              </w:rPr>
              <w:t>12 Underbiträden</w:t>
            </w:r>
            <w:r>
              <w:rPr>
                <w:noProof/>
                <w:webHidden/>
              </w:rPr>
              <w:tab/>
            </w:r>
            <w:r>
              <w:rPr>
                <w:noProof/>
                <w:webHidden/>
              </w:rPr>
              <w:fldChar w:fldCharType="begin"/>
            </w:r>
            <w:r>
              <w:rPr>
                <w:noProof/>
                <w:webHidden/>
              </w:rPr>
              <w:instrText xml:space="preserve"> PAGEREF _Toc216946360 \h </w:instrText>
            </w:r>
            <w:r>
              <w:rPr>
                <w:noProof/>
                <w:webHidden/>
              </w:rPr>
            </w:r>
            <w:r>
              <w:rPr>
                <w:noProof/>
                <w:webHidden/>
              </w:rPr>
              <w:fldChar w:fldCharType="separate"/>
            </w:r>
            <w:r>
              <w:rPr>
                <w:noProof/>
                <w:webHidden/>
              </w:rPr>
              <w:t>8</w:t>
            </w:r>
            <w:r>
              <w:rPr>
                <w:noProof/>
                <w:webHidden/>
              </w:rPr>
              <w:fldChar w:fldCharType="end"/>
            </w:r>
          </w:hyperlink>
        </w:p>
        <w:p w14:paraId="1D92F82F" w14:textId="1E5746AE" w:rsidR="00610D2F" w:rsidRDefault="00610D2F">
          <w:pPr>
            <w:pStyle w:val="Innehll2"/>
            <w:rPr>
              <w:rFonts w:asciiTheme="minorHAnsi" w:hAnsiTheme="minorHAnsi"/>
              <w:noProof/>
              <w:kern w:val="2"/>
              <w:sz w:val="24"/>
              <w:szCs w:val="24"/>
              <w:lang w:eastAsia="sv-SE"/>
              <w14:ligatures w14:val="standardContextual"/>
            </w:rPr>
          </w:pPr>
          <w:hyperlink w:anchor="_Toc216946361" w:history="1">
            <w:r w:rsidRPr="00083CB2">
              <w:rPr>
                <w:rStyle w:val="Hyperlnk"/>
                <w:noProof/>
              </w:rPr>
              <w:t>13 Överföring av personuppgifter till tredje lan</w:t>
            </w:r>
            <w:r>
              <w:rPr>
                <w:noProof/>
                <w:webHidden/>
              </w:rPr>
              <w:tab/>
            </w:r>
            <w:r>
              <w:rPr>
                <w:noProof/>
                <w:webHidden/>
              </w:rPr>
              <w:fldChar w:fldCharType="begin"/>
            </w:r>
            <w:r>
              <w:rPr>
                <w:noProof/>
                <w:webHidden/>
              </w:rPr>
              <w:instrText xml:space="preserve"> PAGEREF _Toc216946361 \h </w:instrText>
            </w:r>
            <w:r>
              <w:rPr>
                <w:noProof/>
                <w:webHidden/>
              </w:rPr>
            </w:r>
            <w:r>
              <w:rPr>
                <w:noProof/>
                <w:webHidden/>
              </w:rPr>
              <w:fldChar w:fldCharType="separate"/>
            </w:r>
            <w:r>
              <w:rPr>
                <w:noProof/>
                <w:webHidden/>
              </w:rPr>
              <w:t>9</w:t>
            </w:r>
            <w:r>
              <w:rPr>
                <w:noProof/>
                <w:webHidden/>
              </w:rPr>
              <w:fldChar w:fldCharType="end"/>
            </w:r>
          </w:hyperlink>
        </w:p>
        <w:p w14:paraId="2A47D880" w14:textId="385EFBA1" w:rsidR="00610D2F" w:rsidRDefault="00610D2F">
          <w:pPr>
            <w:pStyle w:val="Innehll2"/>
            <w:rPr>
              <w:rFonts w:asciiTheme="minorHAnsi" w:hAnsiTheme="minorHAnsi"/>
              <w:noProof/>
              <w:kern w:val="2"/>
              <w:sz w:val="24"/>
              <w:szCs w:val="24"/>
              <w:lang w:eastAsia="sv-SE"/>
              <w14:ligatures w14:val="standardContextual"/>
            </w:rPr>
          </w:pPr>
          <w:hyperlink w:anchor="_Toc216946362" w:history="1">
            <w:r w:rsidRPr="00083CB2">
              <w:rPr>
                <w:rStyle w:val="Hyperlnk"/>
                <w:noProof/>
              </w:rPr>
              <w:t>14 Ansvar för skada i samband med behandling</w:t>
            </w:r>
            <w:r>
              <w:rPr>
                <w:noProof/>
                <w:webHidden/>
              </w:rPr>
              <w:tab/>
            </w:r>
            <w:r>
              <w:rPr>
                <w:noProof/>
                <w:webHidden/>
              </w:rPr>
              <w:fldChar w:fldCharType="begin"/>
            </w:r>
            <w:r>
              <w:rPr>
                <w:noProof/>
                <w:webHidden/>
              </w:rPr>
              <w:instrText xml:space="preserve"> PAGEREF _Toc216946362 \h </w:instrText>
            </w:r>
            <w:r>
              <w:rPr>
                <w:noProof/>
                <w:webHidden/>
              </w:rPr>
            </w:r>
            <w:r>
              <w:rPr>
                <w:noProof/>
                <w:webHidden/>
              </w:rPr>
              <w:fldChar w:fldCharType="separate"/>
            </w:r>
            <w:r>
              <w:rPr>
                <w:noProof/>
                <w:webHidden/>
              </w:rPr>
              <w:t>9</w:t>
            </w:r>
            <w:r>
              <w:rPr>
                <w:noProof/>
                <w:webHidden/>
              </w:rPr>
              <w:fldChar w:fldCharType="end"/>
            </w:r>
          </w:hyperlink>
        </w:p>
        <w:p w14:paraId="21496D89" w14:textId="2E5AC195" w:rsidR="00610D2F" w:rsidRDefault="00610D2F">
          <w:pPr>
            <w:pStyle w:val="Innehll2"/>
            <w:rPr>
              <w:rFonts w:asciiTheme="minorHAnsi" w:hAnsiTheme="minorHAnsi"/>
              <w:noProof/>
              <w:kern w:val="2"/>
              <w:sz w:val="24"/>
              <w:szCs w:val="24"/>
              <w:lang w:eastAsia="sv-SE"/>
              <w14:ligatures w14:val="standardContextual"/>
            </w:rPr>
          </w:pPr>
          <w:hyperlink w:anchor="_Toc216946363" w:history="1">
            <w:r w:rsidRPr="00083CB2">
              <w:rPr>
                <w:rStyle w:val="Hyperlnk"/>
                <w:noProof/>
              </w:rPr>
              <w:t>15 PUB-avtalet tecknande, avtalstid och uppsägning</w:t>
            </w:r>
            <w:r>
              <w:rPr>
                <w:noProof/>
                <w:webHidden/>
              </w:rPr>
              <w:tab/>
            </w:r>
            <w:r>
              <w:rPr>
                <w:noProof/>
                <w:webHidden/>
              </w:rPr>
              <w:fldChar w:fldCharType="begin"/>
            </w:r>
            <w:r>
              <w:rPr>
                <w:noProof/>
                <w:webHidden/>
              </w:rPr>
              <w:instrText xml:space="preserve"> PAGEREF _Toc216946363 \h </w:instrText>
            </w:r>
            <w:r>
              <w:rPr>
                <w:noProof/>
                <w:webHidden/>
              </w:rPr>
            </w:r>
            <w:r>
              <w:rPr>
                <w:noProof/>
                <w:webHidden/>
              </w:rPr>
              <w:fldChar w:fldCharType="separate"/>
            </w:r>
            <w:r>
              <w:rPr>
                <w:noProof/>
                <w:webHidden/>
              </w:rPr>
              <w:t>9</w:t>
            </w:r>
            <w:r>
              <w:rPr>
                <w:noProof/>
                <w:webHidden/>
              </w:rPr>
              <w:fldChar w:fldCharType="end"/>
            </w:r>
          </w:hyperlink>
        </w:p>
        <w:p w14:paraId="18FBDBBE" w14:textId="391C715D" w:rsidR="00610D2F" w:rsidRDefault="00610D2F">
          <w:pPr>
            <w:pStyle w:val="Innehll2"/>
            <w:rPr>
              <w:rFonts w:asciiTheme="minorHAnsi" w:hAnsiTheme="minorHAnsi"/>
              <w:noProof/>
              <w:kern w:val="2"/>
              <w:sz w:val="24"/>
              <w:szCs w:val="24"/>
              <w:lang w:eastAsia="sv-SE"/>
              <w14:ligatures w14:val="standardContextual"/>
            </w:rPr>
          </w:pPr>
          <w:hyperlink w:anchor="_Toc216946364" w:history="1">
            <w:r w:rsidRPr="00083CB2">
              <w:rPr>
                <w:rStyle w:val="Hyperlnk"/>
                <w:noProof/>
              </w:rPr>
              <w:t>16 Ändringar och uppsägning med omedelbar verkan m.m.</w:t>
            </w:r>
            <w:r>
              <w:rPr>
                <w:noProof/>
                <w:webHidden/>
              </w:rPr>
              <w:tab/>
            </w:r>
            <w:r>
              <w:rPr>
                <w:noProof/>
                <w:webHidden/>
              </w:rPr>
              <w:fldChar w:fldCharType="begin"/>
            </w:r>
            <w:r>
              <w:rPr>
                <w:noProof/>
                <w:webHidden/>
              </w:rPr>
              <w:instrText xml:space="preserve"> PAGEREF _Toc216946364 \h </w:instrText>
            </w:r>
            <w:r>
              <w:rPr>
                <w:noProof/>
                <w:webHidden/>
              </w:rPr>
            </w:r>
            <w:r>
              <w:rPr>
                <w:noProof/>
                <w:webHidden/>
              </w:rPr>
              <w:fldChar w:fldCharType="separate"/>
            </w:r>
            <w:r>
              <w:rPr>
                <w:noProof/>
                <w:webHidden/>
              </w:rPr>
              <w:t>9</w:t>
            </w:r>
            <w:r>
              <w:rPr>
                <w:noProof/>
                <w:webHidden/>
              </w:rPr>
              <w:fldChar w:fldCharType="end"/>
            </w:r>
          </w:hyperlink>
        </w:p>
        <w:p w14:paraId="1129B9A1" w14:textId="3C761A5D" w:rsidR="00610D2F" w:rsidRDefault="00610D2F">
          <w:pPr>
            <w:pStyle w:val="Innehll2"/>
            <w:rPr>
              <w:rFonts w:asciiTheme="minorHAnsi" w:hAnsiTheme="minorHAnsi"/>
              <w:noProof/>
              <w:kern w:val="2"/>
              <w:sz w:val="24"/>
              <w:szCs w:val="24"/>
              <w:lang w:eastAsia="sv-SE"/>
              <w14:ligatures w14:val="standardContextual"/>
            </w:rPr>
          </w:pPr>
          <w:hyperlink w:anchor="_Toc216946365" w:history="1">
            <w:r w:rsidRPr="00083CB2">
              <w:rPr>
                <w:rStyle w:val="Hyperlnk"/>
                <w:noProof/>
              </w:rPr>
              <w:t>17 Åtgärder vid PUB-avtalets upphörande</w:t>
            </w:r>
            <w:r>
              <w:rPr>
                <w:noProof/>
                <w:webHidden/>
              </w:rPr>
              <w:tab/>
            </w:r>
            <w:r>
              <w:rPr>
                <w:noProof/>
                <w:webHidden/>
              </w:rPr>
              <w:fldChar w:fldCharType="begin"/>
            </w:r>
            <w:r>
              <w:rPr>
                <w:noProof/>
                <w:webHidden/>
              </w:rPr>
              <w:instrText xml:space="preserve"> PAGEREF _Toc216946365 \h </w:instrText>
            </w:r>
            <w:r>
              <w:rPr>
                <w:noProof/>
                <w:webHidden/>
              </w:rPr>
            </w:r>
            <w:r>
              <w:rPr>
                <w:noProof/>
                <w:webHidden/>
              </w:rPr>
              <w:fldChar w:fldCharType="separate"/>
            </w:r>
            <w:r>
              <w:rPr>
                <w:noProof/>
                <w:webHidden/>
              </w:rPr>
              <w:t>10</w:t>
            </w:r>
            <w:r>
              <w:rPr>
                <w:noProof/>
                <w:webHidden/>
              </w:rPr>
              <w:fldChar w:fldCharType="end"/>
            </w:r>
          </w:hyperlink>
        </w:p>
        <w:p w14:paraId="08C31269" w14:textId="14E829BF" w:rsidR="00610D2F" w:rsidRDefault="00610D2F">
          <w:pPr>
            <w:pStyle w:val="Innehll2"/>
            <w:rPr>
              <w:rFonts w:asciiTheme="minorHAnsi" w:hAnsiTheme="minorHAnsi"/>
              <w:noProof/>
              <w:kern w:val="2"/>
              <w:sz w:val="24"/>
              <w:szCs w:val="24"/>
              <w:lang w:eastAsia="sv-SE"/>
              <w14:ligatures w14:val="standardContextual"/>
            </w:rPr>
          </w:pPr>
          <w:hyperlink w:anchor="_Toc216946366" w:history="1">
            <w:r w:rsidRPr="00083CB2">
              <w:rPr>
                <w:rStyle w:val="Hyperlnk"/>
                <w:noProof/>
              </w:rPr>
              <w:t>18 Meddelanden inom ramen för detta PUB-avtal och instruktioner</w:t>
            </w:r>
            <w:r>
              <w:rPr>
                <w:noProof/>
                <w:webHidden/>
              </w:rPr>
              <w:tab/>
            </w:r>
            <w:r>
              <w:rPr>
                <w:noProof/>
                <w:webHidden/>
              </w:rPr>
              <w:fldChar w:fldCharType="begin"/>
            </w:r>
            <w:r>
              <w:rPr>
                <w:noProof/>
                <w:webHidden/>
              </w:rPr>
              <w:instrText xml:space="preserve"> PAGEREF _Toc216946366 \h </w:instrText>
            </w:r>
            <w:r>
              <w:rPr>
                <w:noProof/>
                <w:webHidden/>
              </w:rPr>
            </w:r>
            <w:r>
              <w:rPr>
                <w:noProof/>
                <w:webHidden/>
              </w:rPr>
              <w:fldChar w:fldCharType="separate"/>
            </w:r>
            <w:r>
              <w:rPr>
                <w:noProof/>
                <w:webHidden/>
              </w:rPr>
              <w:t>10</w:t>
            </w:r>
            <w:r>
              <w:rPr>
                <w:noProof/>
                <w:webHidden/>
              </w:rPr>
              <w:fldChar w:fldCharType="end"/>
            </w:r>
          </w:hyperlink>
        </w:p>
        <w:p w14:paraId="3EA5ED1C" w14:textId="6C2BCC7F" w:rsidR="00610D2F" w:rsidRDefault="00610D2F">
          <w:pPr>
            <w:pStyle w:val="Innehll2"/>
            <w:rPr>
              <w:rFonts w:asciiTheme="minorHAnsi" w:hAnsiTheme="minorHAnsi"/>
              <w:noProof/>
              <w:kern w:val="2"/>
              <w:sz w:val="24"/>
              <w:szCs w:val="24"/>
              <w:lang w:eastAsia="sv-SE"/>
              <w14:ligatures w14:val="standardContextual"/>
            </w:rPr>
          </w:pPr>
          <w:hyperlink w:anchor="_Toc216946367" w:history="1">
            <w:r w:rsidRPr="00083CB2">
              <w:rPr>
                <w:rStyle w:val="Hyperlnk"/>
                <w:noProof/>
              </w:rPr>
              <w:t>19 Kontaktpersoner</w:t>
            </w:r>
            <w:r>
              <w:rPr>
                <w:noProof/>
                <w:webHidden/>
              </w:rPr>
              <w:tab/>
            </w:r>
            <w:r>
              <w:rPr>
                <w:noProof/>
                <w:webHidden/>
              </w:rPr>
              <w:fldChar w:fldCharType="begin"/>
            </w:r>
            <w:r>
              <w:rPr>
                <w:noProof/>
                <w:webHidden/>
              </w:rPr>
              <w:instrText xml:space="preserve"> PAGEREF _Toc216946367 \h </w:instrText>
            </w:r>
            <w:r>
              <w:rPr>
                <w:noProof/>
                <w:webHidden/>
              </w:rPr>
            </w:r>
            <w:r>
              <w:rPr>
                <w:noProof/>
                <w:webHidden/>
              </w:rPr>
              <w:fldChar w:fldCharType="separate"/>
            </w:r>
            <w:r>
              <w:rPr>
                <w:noProof/>
                <w:webHidden/>
              </w:rPr>
              <w:t>11</w:t>
            </w:r>
            <w:r>
              <w:rPr>
                <w:noProof/>
                <w:webHidden/>
              </w:rPr>
              <w:fldChar w:fldCharType="end"/>
            </w:r>
          </w:hyperlink>
        </w:p>
        <w:p w14:paraId="7E861007" w14:textId="6F84BD56" w:rsidR="00610D2F" w:rsidRDefault="00610D2F">
          <w:pPr>
            <w:pStyle w:val="Innehll2"/>
            <w:rPr>
              <w:rFonts w:asciiTheme="minorHAnsi" w:hAnsiTheme="minorHAnsi"/>
              <w:noProof/>
              <w:kern w:val="2"/>
              <w:sz w:val="24"/>
              <w:szCs w:val="24"/>
              <w:lang w:eastAsia="sv-SE"/>
              <w14:ligatures w14:val="standardContextual"/>
            </w:rPr>
          </w:pPr>
          <w:hyperlink w:anchor="_Toc216946368" w:history="1">
            <w:r w:rsidRPr="00083CB2">
              <w:rPr>
                <w:rStyle w:val="Hyperlnk"/>
                <w:noProof/>
              </w:rPr>
              <w:t>20 Ansvar för uppgifter om parterna och kontaktpersoner samt kontaktuppgifter</w:t>
            </w:r>
            <w:r>
              <w:rPr>
                <w:noProof/>
                <w:webHidden/>
              </w:rPr>
              <w:tab/>
            </w:r>
            <w:r>
              <w:rPr>
                <w:noProof/>
                <w:webHidden/>
              </w:rPr>
              <w:fldChar w:fldCharType="begin"/>
            </w:r>
            <w:r>
              <w:rPr>
                <w:noProof/>
                <w:webHidden/>
              </w:rPr>
              <w:instrText xml:space="preserve"> PAGEREF _Toc216946368 \h </w:instrText>
            </w:r>
            <w:r>
              <w:rPr>
                <w:noProof/>
                <w:webHidden/>
              </w:rPr>
            </w:r>
            <w:r>
              <w:rPr>
                <w:noProof/>
                <w:webHidden/>
              </w:rPr>
              <w:fldChar w:fldCharType="separate"/>
            </w:r>
            <w:r>
              <w:rPr>
                <w:noProof/>
                <w:webHidden/>
              </w:rPr>
              <w:t>11</w:t>
            </w:r>
            <w:r>
              <w:rPr>
                <w:noProof/>
                <w:webHidden/>
              </w:rPr>
              <w:fldChar w:fldCharType="end"/>
            </w:r>
          </w:hyperlink>
        </w:p>
        <w:p w14:paraId="7821D9F8" w14:textId="113E325A" w:rsidR="00610D2F" w:rsidRDefault="00610D2F">
          <w:pPr>
            <w:pStyle w:val="Innehll2"/>
            <w:rPr>
              <w:rFonts w:asciiTheme="minorHAnsi" w:hAnsiTheme="minorHAnsi"/>
              <w:noProof/>
              <w:kern w:val="2"/>
              <w:sz w:val="24"/>
              <w:szCs w:val="24"/>
              <w:lang w:eastAsia="sv-SE"/>
              <w14:ligatures w14:val="standardContextual"/>
            </w:rPr>
          </w:pPr>
          <w:hyperlink w:anchor="_Toc216946369" w:history="1">
            <w:r w:rsidRPr="00083CB2">
              <w:rPr>
                <w:rStyle w:val="Hyperlnk"/>
                <w:noProof/>
              </w:rPr>
              <w:t>21 Tvist</w:t>
            </w:r>
            <w:r>
              <w:rPr>
                <w:noProof/>
                <w:webHidden/>
              </w:rPr>
              <w:tab/>
            </w:r>
            <w:r>
              <w:rPr>
                <w:noProof/>
                <w:webHidden/>
              </w:rPr>
              <w:fldChar w:fldCharType="begin"/>
            </w:r>
            <w:r>
              <w:rPr>
                <w:noProof/>
                <w:webHidden/>
              </w:rPr>
              <w:instrText xml:space="preserve"> PAGEREF _Toc216946369 \h </w:instrText>
            </w:r>
            <w:r>
              <w:rPr>
                <w:noProof/>
                <w:webHidden/>
              </w:rPr>
            </w:r>
            <w:r>
              <w:rPr>
                <w:noProof/>
                <w:webHidden/>
              </w:rPr>
              <w:fldChar w:fldCharType="separate"/>
            </w:r>
            <w:r>
              <w:rPr>
                <w:noProof/>
                <w:webHidden/>
              </w:rPr>
              <w:t>11</w:t>
            </w:r>
            <w:r>
              <w:rPr>
                <w:noProof/>
                <w:webHidden/>
              </w:rPr>
              <w:fldChar w:fldCharType="end"/>
            </w:r>
          </w:hyperlink>
        </w:p>
        <w:p w14:paraId="45B401FE" w14:textId="3B90A6DC" w:rsidR="00610D2F" w:rsidRDefault="00610D2F">
          <w:pPr>
            <w:pStyle w:val="Innehll2"/>
            <w:rPr>
              <w:rFonts w:asciiTheme="minorHAnsi" w:hAnsiTheme="minorHAnsi"/>
              <w:noProof/>
              <w:kern w:val="2"/>
              <w:sz w:val="24"/>
              <w:szCs w:val="24"/>
              <w:lang w:eastAsia="sv-SE"/>
              <w14:ligatures w14:val="standardContextual"/>
            </w:rPr>
          </w:pPr>
          <w:hyperlink w:anchor="_Toc216946370" w:history="1">
            <w:r w:rsidRPr="00083CB2">
              <w:rPr>
                <w:rStyle w:val="Hyperlnk"/>
                <w:noProof/>
              </w:rPr>
              <w:t>22 Parternas undertecknade av PUB-avtalet</w:t>
            </w:r>
            <w:r>
              <w:rPr>
                <w:noProof/>
                <w:webHidden/>
              </w:rPr>
              <w:tab/>
            </w:r>
            <w:r>
              <w:rPr>
                <w:noProof/>
                <w:webHidden/>
              </w:rPr>
              <w:fldChar w:fldCharType="begin"/>
            </w:r>
            <w:r>
              <w:rPr>
                <w:noProof/>
                <w:webHidden/>
              </w:rPr>
              <w:instrText xml:space="preserve"> PAGEREF _Toc216946370 \h </w:instrText>
            </w:r>
            <w:r>
              <w:rPr>
                <w:noProof/>
                <w:webHidden/>
              </w:rPr>
            </w:r>
            <w:r>
              <w:rPr>
                <w:noProof/>
                <w:webHidden/>
              </w:rPr>
              <w:fldChar w:fldCharType="separate"/>
            </w:r>
            <w:r>
              <w:rPr>
                <w:noProof/>
                <w:webHidden/>
              </w:rPr>
              <w:t>11</w:t>
            </w:r>
            <w:r>
              <w:rPr>
                <w:noProof/>
                <w:webHidden/>
              </w:rPr>
              <w:fldChar w:fldCharType="end"/>
            </w:r>
          </w:hyperlink>
        </w:p>
        <w:p w14:paraId="25BD53B4" w14:textId="438D6E20" w:rsidR="00610D2F" w:rsidRDefault="00610D2F">
          <w:pPr>
            <w:pStyle w:val="Innehll2"/>
            <w:rPr>
              <w:rFonts w:asciiTheme="minorHAnsi" w:hAnsiTheme="minorHAnsi"/>
              <w:noProof/>
              <w:kern w:val="2"/>
              <w:sz w:val="24"/>
              <w:szCs w:val="24"/>
              <w:lang w:eastAsia="sv-SE"/>
              <w14:ligatures w14:val="standardContextual"/>
            </w:rPr>
          </w:pPr>
          <w:hyperlink w:anchor="_Toc216946371" w:history="1">
            <w:r w:rsidRPr="00083CB2">
              <w:rPr>
                <w:rStyle w:val="Hyperlnk"/>
                <w:noProof/>
              </w:rPr>
              <w:t>Bilaga 1 Personuppgiftsansvariges Instruktion för Behandling av Personuppgifter</w:t>
            </w:r>
            <w:r>
              <w:rPr>
                <w:noProof/>
                <w:webHidden/>
              </w:rPr>
              <w:tab/>
            </w:r>
            <w:r>
              <w:rPr>
                <w:noProof/>
                <w:webHidden/>
              </w:rPr>
              <w:fldChar w:fldCharType="begin"/>
            </w:r>
            <w:r>
              <w:rPr>
                <w:noProof/>
                <w:webHidden/>
              </w:rPr>
              <w:instrText xml:space="preserve"> PAGEREF _Toc216946371 \h </w:instrText>
            </w:r>
            <w:r>
              <w:rPr>
                <w:noProof/>
                <w:webHidden/>
              </w:rPr>
            </w:r>
            <w:r>
              <w:rPr>
                <w:noProof/>
                <w:webHidden/>
              </w:rPr>
              <w:fldChar w:fldCharType="separate"/>
            </w:r>
            <w:r>
              <w:rPr>
                <w:noProof/>
                <w:webHidden/>
              </w:rPr>
              <w:t>12</w:t>
            </w:r>
            <w:r>
              <w:rPr>
                <w:noProof/>
                <w:webHidden/>
              </w:rPr>
              <w:fldChar w:fldCharType="end"/>
            </w:r>
          </w:hyperlink>
        </w:p>
        <w:p w14:paraId="6B40DF7A" w14:textId="5A4875F7" w:rsidR="00610D2F" w:rsidRDefault="00610D2F">
          <w:pPr>
            <w:pStyle w:val="Innehll2"/>
            <w:rPr>
              <w:rFonts w:asciiTheme="minorHAnsi" w:hAnsiTheme="minorHAnsi"/>
              <w:noProof/>
              <w:kern w:val="2"/>
              <w:sz w:val="24"/>
              <w:szCs w:val="24"/>
              <w:lang w:eastAsia="sv-SE"/>
              <w14:ligatures w14:val="standardContextual"/>
            </w:rPr>
          </w:pPr>
          <w:hyperlink w:anchor="_Toc216946372" w:history="1">
            <w:r w:rsidRPr="00083CB2">
              <w:rPr>
                <w:rStyle w:val="Hyperlnk"/>
                <w:noProof/>
              </w:rPr>
              <w:t>Bilaga 2 Lista över godkända Underbiträden</w:t>
            </w:r>
            <w:r>
              <w:rPr>
                <w:noProof/>
                <w:webHidden/>
              </w:rPr>
              <w:tab/>
            </w:r>
            <w:r>
              <w:rPr>
                <w:noProof/>
                <w:webHidden/>
              </w:rPr>
              <w:fldChar w:fldCharType="begin"/>
            </w:r>
            <w:r>
              <w:rPr>
                <w:noProof/>
                <w:webHidden/>
              </w:rPr>
              <w:instrText xml:space="preserve"> PAGEREF _Toc216946372 \h </w:instrText>
            </w:r>
            <w:r>
              <w:rPr>
                <w:noProof/>
                <w:webHidden/>
              </w:rPr>
            </w:r>
            <w:r>
              <w:rPr>
                <w:noProof/>
                <w:webHidden/>
              </w:rPr>
              <w:fldChar w:fldCharType="separate"/>
            </w:r>
            <w:r>
              <w:rPr>
                <w:noProof/>
                <w:webHidden/>
              </w:rPr>
              <w:t>14</w:t>
            </w:r>
            <w:r>
              <w:rPr>
                <w:noProof/>
                <w:webHidden/>
              </w:rPr>
              <w:fldChar w:fldCharType="end"/>
            </w:r>
          </w:hyperlink>
        </w:p>
        <w:p w14:paraId="32CA4947" w14:textId="1F726EC0" w:rsidR="00610D2F" w:rsidRDefault="00610D2F">
          <w:pPr>
            <w:pStyle w:val="Innehll2"/>
            <w:rPr>
              <w:rFonts w:asciiTheme="minorHAnsi" w:hAnsiTheme="minorHAnsi"/>
              <w:noProof/>
              <w:kern w:val="2"/>
              <w:sz w:val="24"/>
              <w:szCs w:val="24"/>
              <w:lang w:eastAsia="sv-SE"/>
              <w14:ligatures w14:val="standardContextual"/>
            </w:rPr>
          </w:pPr>
          <w:hyperlink w:anchor="_Toc216946373" w:history="1">
            <w:r w:rsidRPr="00083CB2">
              <w:rPr>
                <w:rStyle w:val="Hyperlnk"/>
                <w:noProof/>
              </w:rPr>
              <w:t>Bilaga 3 – Redogörelse för överföring till tredje land</w:t>
            </w:r>
            <w:r>
              <w:rPr>
                <w:noProof/>
                <w:webHidden/>
              </w:rPr>
              <w:tab/>
            </w:r>
            <w:r>
              <w:rPr>
                <w:noProof/>
                <w:webHidden/>
              </w:rPr>
              <w:fldChar w:fldCharType="begin"/>
            </w:r>
            <w:r>
              <w:rPr>
                <w:noProof/>
                <w:webHidden/>
              </w:rPr>
              <w:instrText xml:space="preserve"> PAGEREF _Toc216946373 \h </w:instrText>
            </w:r>
            <w:r>
              <w:rPr>
                <w:noProof/>
                <w:webHidden/>
              </w:rPr>
            </w:r>
            <w:r>
              <w:rPr>
                <w:noProof/>
                <w:webHidden/>
              </w:rPr>
              <w:fldChar w:fldCharType="separate"/>
            </w:r>
            <w:r>
              <w:rPr>
                <w:noProof/>
                <w:webHidden/>
              </w:rPr>
              <w:t>16</w:t>
            </w:r>
            <w:r>
              <w:rPr>
                <w:noProof/>
                <w:webHidden/>
              </w:rPr>
              <w:fldChar w:fldCharType="end"/>
            </w:r>
          </w:hyperlink>
        </w:p>
        <w:p w14:paraId="7B548FE2" w14:textId="1569E94F" w:rsidR="000201F6" w:rsidRDefault="000201F6">
          <w:r>
            <w:rPr>
              <w:b/>
              <w:bCs/>
            </w:rPr>
            <w:fldChar w:fldCharType="end"/>
          </w:r>
        </w:p>
      </w:sdtContent>
    </w:sdt>
    <w:p w14:paraId="4F858B54" w14:textId="77777777" w:rsidR="000201F6" w:rsidRDefault="000201F6">
      <w:pPr>
        <w:rPr>
          <w:highlight w:val="yellow"/>
        </w:rPr>
      </w:pPr>
      <w:r>
        <w:rPr>
          <w:highlight w:val="yellow"/>
        </w:rPr>
        <w:br w:type="page"/>
      </w:r>
    </w:p>
    <w:p w14:paraId="079C656A" w14:textId="30949785" w:rsidR="00AA40B3" w:rsidRPr="00AA40B3" w:rsidRDefault="00AA40B3" w:rsidP="00AA40B3">
      <w:r w:rsidRPr="00AA40B3">
        <w:rPr>
          <w:highlight w:val="yellow"/>
        </w:rPr>
        <w:lastRenderedPageBreak/>
        <w:t>[Gulmarkerad text inom hakparenteser tas bort innan Personuppgiftsbiträdesavtalet upprättas.]</w:t>
      </w:r>
    </w:p>
    <w:p w14:paraId="553FCBD1" w14:textId="029FF707" w:rsidR="00AA40B3" w:rsidRDefault="00AA40B3" w:rsidP="000201F6">
      <w:pPr>
        <w:pStyle w:val="Rubrik2"/>
      </w:pPr>
      <w:bookmarkStart w:id="0" w:name="_Toc216946349"/>
      <w:r w:rsidRPr="00AA40B3">
        <w:t xml:space="preserve">1 </w:t>
      </w:r>
      <w:r w:rsidR="000201F6">
        <w:t>Parter</w:t>
      </w:r>
      <w:r w:rsidRPr="00AA40B3">
        <w:t xml:space="preserve">, </w:t>
      </w:r>
      <w:r w:rsidR="000201F6">
        <w:t>Parternas ställning, kontaktuppgifter och kontaktpersoner</w:t>
      </w:r>
      <w:bookmarkEnd w:id="0"/>
      <w:r w:rsidRPr="00AA40B3">
        <w:t xml:space="preserve"> </w:t>
      </w:r>
    </w:p>
    <w:tbl>
      <w:tblPr>
        <w:tblStyle w:val="Tabellrutnt"/>
        <w:tblW w:w="0" w:type="auto"/>
        <w:tblLook w:val="04A0" w:firstRow="1" w:lastRow="0" w:firstColumn="1" w:lastColumn="0" w:noHBand="0" w:noVBand="1"/>
      </w:tblPr>
      <w:tblGrid>
        <w:gridCol w:w="4162"/>
        <w:gridCol w:w="4162"/>
      </w:tblGrid>
      <w:tr w:rsidR="00AA40B3" w14:paraId="6205AE55" w14:textId="77777777" w:rsidTr="00AA40B3">
        <w:trPr>
          <w:trHeight w:val="397"/>
        </w:trPr>
        <w:tc>
          <w:tcPr>
            <w:tcW w:w="4237" w:type="dxa"/>
          </w:tcPr>
          <w:p w14:paraId="5DFFAE33" w14:textId="48A1502A" w:rsidR="00AA40B3" w:rsidRPr="00AA40B3" w:rsidRDefault="00AA40B3" w:rsidP="00AA40B3">
            <w:pPr>
              <w:rPr>
                <w:b/>
                <w:bCs/>
              </w:rPr>
            </w:pPr>
            <w:r w:rsidRPr="00AA40B3">
              <w:rPr>
                <w:b/>
                <w:bCs/>
              </w:rPr>
              <w:t>Personuppgiftsansvarig</w:t>
            </w:r>
          </w:p>
        </w:tc>
        <w:tc>
          <w:tcPr>
            <w:tcW w:w="4237" w:type="dxa"/>
          </w:tcPr>
          <w:p w14:paraId="34CAC573" w14:textId="55EDBBC9" w:rsidR="00AA40B3" w:rsidRPr="00AA40B3" w:rsidRDefault="00AA40B3" w:rsidP="00AA40B3">
            <w:pPr>
              <w:rPr>
                <w:b/>
                <w:bCs/>
              </w:rPr>
            </w:pPr>
            <w:r w:rsidRPr="00AA40B3">
              <w:rPr>
                <w:b/>
                <w:bCs/>
              </w:rPr>
              <w:t>Personuppgiftsbiträde</w:t>
            </w:r>
          </w:p>
        </w:tc>
      </w:tr>
      <w:tr w:rsidR="00AA40B3" w14:paraId="3A633192" w14:textId="77777777" w:rsidTr="00AA40B3">
        <w:trPr>
          <w:trHeight w:val="397"/>
        </w:trPr>
        <w:tc>
          <w:tcPr>
            <w:tcW w:w="4237" w:type="dxa"/>
          </w:tcPr>
          <w:p w14:paraId="0EFDDFC1" w14:textId="665BE738" w:rsidR="00AA40B3" w:rsidRPr="00F04365" w:rsidRDefault="00BB3F1E" w:rsidP="00AA40B3">
            <w:r w:rsidRPr="00F04365">
              <w:t>Swedavia AB</w:t>
            </w:r>
          </w:p>
        </w:tc>
        <w:tc>
          <w:tcPr>
            <w:tcW w:w="4237" w:type="dxa"/>
          </w:tcPr>
          <w:p w14:paraId="3C7D9FAB" w14:textId="396BB0FE" w:rsidR="00AA40B3" w:rsidRPr="00AA40B3" w:rsidRDefault="00AA40B3" w:rsidP="00AA40B3">
            <w:pPr>
              <w:rPr>
                <w:highlight w:val="yellow"/>
              </w:rPr>
            </w:pPr>
            <w:r w:rsidRPr="00AA40B3">
              <w:rPr>
                <w:highlight w:val="yellow"/>
              </w:rPr>
              <w:t>[Ange organisationens fullständiga namn]</w:t>
            </w:r>
          </w:p>
        </w:tc>
      </w:tr>
      <w:tr w:rsidR="00AA40B3" w14:paraId="532FFD95" w14:textId="77777777" w:rsidTr="00AA40B3">
        <w:trPr>
          <w:trHeight w:val="397"/>
        </w:trPr>
        <w:tc>
          <w:tcPr>
            <w:tcW w:w="4237" w:type="dxa"/>
          </w:tcPr>
          <w:p w14:paraId="0A718EB3" w14:textId="11401C1C" w:rsidR="00AA40B3" w:rsidRPr="00BB3F1E" w:rsidRDefault="00AA40B3" w:rsidP="00AA40B3">
            <w:pPr>
              <w:rPr>
                <w:b/>
                <w:bCs/>
              </w:rPr>
            </w:pPr>
            <w:r w:rsidRPr="00BB3F1E">
              <w:rPr>
                <w:b/>
                <w:bCs/>
              </w:rPr>
              <w:t>Organisationsnummer</w:t>
            </w:r>
          </w:p>
        </w:tc>
        <w:tc>
          <w:tcPr>
            <w:tcW w:w="4237" w:type="dxa"/>
          </w:tcPr>
          <w:p w14:paraId="417C28A4" w14:textId="05BCC567" w:rsidR="00AA40B3" w:rsidRPr="00AA40B3" w:rsidRDefault="00AA40B3" w:rsidP="00AA40B3">
            <w:pPr>
              <w:rPr>
                <w:b/>
                <w:bCs/>
              </w:rPr>
            </w:pPr>
            <w:r w:rsidRPr="00AA40B3">
              <w:rPr>
                <w:b/>
                <w:bCs/>
              </w:rPr>
              <w:t>Organisationsnummer</w:t>
            </w:r>
          </w:p>
        </w:tc>
      </w:tr>
      <w:tr w:rsidR="00AA40B3" w14:paraId="2087C4F2" w14:textId="77777777" w:rsidTr="00AA40B3">
        <w:trPr>
          <w:trHeight w:val="397"/>
        </w:trPr>
        <w:tc>
          <w:tcPr>
            <w:tcW w:w="4237" w:type="dxa"/>
          </w:tcPr>
          <w:p w14:paraId="73202D72" w14:textId="659563A7" w:rsidR="00AA40B3" w:rsidRPr="00A162CA" w:rsidRDefault="00BB3F1E" w:rsidP="00AA40B3">
            <w:r w:rsidRPr="00F04365">
              <w:t>556797-0818</w:t>
            </w:r>
          </w:p>
        </w:tc>
        <w:tc>
          <w:tcPr>
            <w:tcW w:w="4237" w:type="dxa"/>
          </w:tcPr>
          <w:p w14:paraId="347C52F8" w14:textId="71C4554E" w:rsidR="00AA40B3" w:rsidRPr="00AA40B3" w:rsidRDefault="00AA40B3" w:rsidP="00AA40B3">
            <w:pPr>
              <w:rPr>
                <w:highlight w:val="yellow"/>
              </w:rPr>
            </w:pPr>
            <w:r w:rsidRPr="00AA40B3">
              <w:rPr>
                <w:highlight w:val="yellow"/>
              </w:rPr>
              <w:t>[Ange organisationens</w:t>
            </w:r>
            <w:r>
              <w:rPr>
                <w:highlight w:val="yellow"/>
              </w:rPr>
              <w:t xml:space="preserve"> </w:t>
            </w:r>
            <w:r w:rsidRPr="00AA40B3">
              <w:rPr>
                <w:highlight w:val="yellow"/>
              </w:rPr>
              <w:t>organisationsnummer]</w:t>
            </w:r>
          </w:p>
        </w:tc>
      </w:tr>
      <w:tr w:rsidR="00AA40B3" w14:paraId="75EE60EF" w14:textId="77777777" w:rsidTr="00AA40B3">
        <w:trPr>
          <w:trHeight w:val="397"/>
        </w:trPr>
        <w:tc>
          <w:tcPr>
            <w:tcW w:w="4237" w:type="dxa"/>
          </w:tcPr>
          <w:p w14:paraId="139B2B05" w14:textId="16105D82" w:rsidR="00AA40B3" w:rsidRPr="00BB3F1E" w:rsidRDefault="00AA40B3" w:rsidP="00AA40B3">
            <w:pPr>
              <w:rPr>
                <w:b/>
                <w:bCs/>
              </w:rPr>
            </w:pPr>
            <w:r w:rsidRPr="00BB3F1E">
              <w:rPr>
                <w:b/>
                <w:bCs/>
              </w:rPr>
              <w:t>Postadress</w:t>
            </w:r>
          </w:p>
        </w:tc>
        <w:tc>
          <w:tcPr>
            <w:tcW w:w="4237" w:type="dxa"/>
          </w:tcPr>
          <w:p w14:paraId="42CE0DA6" w14:textId="2EB7B713" w:rsidR="00AA40B3" w:rsidRPr="00AA40B3" w:rsidRDefault="00AA40B3" w:rsidP="00AA40B3">
            <w:pPr>
              <w:rPr>
                <w:b/>
                <w:bCs/>
              </w:rPr>
            </w:pPr>
            <w:r w:rsidRPr="00AA40B3">
              <w:rPr>
                <w:b/>
                <w:bCs/>
              </w:rPr>
              <w:t>Postadress</w:t>
            </w:r>
          </w:p>
        </w:tc>
      </w:tr>
      <w:tr w:rsidR="00AA40B3" w14:paraId="6FDC21EB" w14:textId="77777777" w:rsidTr="00AA40B3">
        <w:trPr>
          <w:trHeight w:val="397"/>
        </w:trPr>
        <w:tc>
          <w:tcPr>
            <w:tcW w:w="4237" w:type="dxa"/>
          </w:tcPr>
          <w:p w14:paraId="5509A38A" w14:textId="34971C88" w:rsidR="00AA40B3" w:rsidRPr="00F04365" w:rsidRDefault="00BB3F1E" w:rsidP="00AA40B3">
            <w:r w:rsidRPr="00F04365">
              <w:t>190 45 STOCKHOLM-ARLANDA</w:t>
            </w:r>
          </w:p>
        </w:tc>
        <w:tc>
          <w:tcPr>
            <w:tcW w:w="4237" w:type="dxa"/>
          </w:tcPr>
          <w:p w14:paraId="6DD3C291" w14:textId="29FD30AC" w:rsidR="00AA40B3" w:rsidRPr="00AA40B3" w:rsidRDefault="00AA40B3" w:rsidP="00AA40B3">
            <w:pPr>
              <w:rPr>
                <w:highlight w:val="yellow"/>
              </w:rPr>
            </w:pPr>
            <w:r w:rsidRPr="00AA40B3">
              <w:rPr>
                <w:highlight w:val="yellow"/>
              </w:rPr>
              <w:t>[Ange organisationens postadress]</w:t>
            </w:r>
          </w:p>
        </w:tc>
      </w:tr>
      <w:tr w:rsidR="00AA40B3" w14:paraId="544FA5A5" w14:textId="77777777" w:rsidTr="00AA40B3">
        <w:trPr>
          <w:trHeight w:val="397"/>
        </w:trPr>
        <w:tc>
          <w:tcPr>
            <w:tcW w:w="4237" w:type="dxa"/>
          </w:tcPr>
          <w:p w14:paraId="7F9C7230" w14:textId="77777777" w:rsidR="00AA40B3" w:rsidRPr="00AA40B3" w:rsidRDefault="00AA40B3" w:rsidP="00AA40B3">
            <w:pPr>
              <w:rPr>
                <w:b/>
                <w:bCs/>
              </w:rPr>
            </w:pPr>
            <w:r w:rsidRPr="00AA40B3">
              <w:rPr>
                <w:b/>
                <w:bCs/>
              </w:rPr>
              <w:t>Kontaktperson för administration av detta</w:t>
            </w:r>
          </w:p>
          <w:p w14:paraId="023F43E1" w14:textId="73115B42" w:rsidR="00AA40B3" w:rsidRPr="00AA40B3" w:rsidRDefault="00AA40B3" w:rsidP="00AA40B3">
            <w:pPr>
              <w:rPr>
                <w:b/>
                <w:bCs/>
              </w:rPr>
            </w:pPr>
            <w:r w:rsidRPr="00AA40B3">
              <w:rPr>
                <w:b/>
                <w:bCs/>
              </w:rPr>
              <w:t>personuppgiftsbiträdesavtal</w:t>
            </w:r>
          </w:p>
        </w:tc>
        <w:tc>
          <w:tcPr>
            <w:tcW w:w="4237" w:type="dxa"/>
          </w:tcPr>
          <w:p w14:paraId="7B4C1D77" w14:textId="77777777" w:rsidR="00AA40B3" w:rsidRPr="00AA40B3" w:rsidRDefault="00AA40B3" w:rsidP="00AA40B3">
            <w:pPr>
              <w:rPr>
                <w:b/>
                <w:bCs/>
              </w:rPr>
            </w:pPr>
            <w:r w:rsidRPr="00AA40B3">
              <w:rPr>
                <w:b/>
                <w:bCs/>
              </w:rPr>
              <w:t>Kontaktperson för administration av detta</w:t>
            </w:r>
          </w:p>
          <w:p w14:paraId="321349FB" w14:textId="77777777" w:rsidR="00AA40B3" w:rsidRPr="00AA40B3" w:rsidRDefault="00AA40B3" w:rsidP="00AA40B3">
            <w:pPr>
              <w:rPr>
                <w:b/>
                <w:bCs/>
              </w:rPr>
            </w:pPr>
            <w:r w:rsidRPr="00AA40B3">
              <w:rPr>
                <w:b/>
                <w:bCs/>
              </w:rPr>
              <w:t>personuppgiftsbiträdesavtal</w:t>
            </w:r>
          </w:p>
          <w:p w14:paraId="501BC489" w14:textId="77777777" w:rsidR="00AA40B3" w:rsidRPr="00AA40B3" w:rsidRDefault="00AA40B3" w:rsidP="00AA40B3">
            <w:pPr>
              <w:rPr>
                <w:b/>
                <w:bCs/>
              </w:rPr>
            </w:pPr>
          </w:p>
        </w:tc>
      </w:tr>
      <w:tr w:rsidR="00AA40B3" w14:paraId="3771F21D" w14:textId="77777777" w:rsidTr="00AA40B3">
        <w:trPr>
          <w:trHeight w:val="397"/>
        </w:trPr>
        <w:tc>
          <w:tcPr>
            <w:tcW w:w="4237" w:type="dxa"/>
          </w:tcPr>
          <w:p w14:paraId="4A9E4C99" w14:textId="77777777" w:rsidR="00AA40B3" w:rsidRPr="00AA40B3" w:rsidRDefault="00AA40B3" w:rsidP="00AA40B3">
            <w:pPr>
              <w:rPr>
                <w:highlight w:val="yellow"/>
              </w:rPr>
            </w:pPr>
            <w:r w:rsidRPr="00AA40B3">
              <w:rPr>
                <w:highlight w:val="yellow"/>
              </w:rPr>
              <w:t>Namn: [Ange kontaktpersonens för- och</w:t>
            </w:r>
          </w:p>
          <w:p w14:paraId="35ED5603" w14:textId="77777777" w:rsidR="00AA40B3" w:rsidRDefault="00AA40B3" w:rsidP="00AA40B3">
            <w:pPr>
              <w:rPr>
                <w:highlight w:val="yellow"/>
              </w:rPr>
            </w:pPr>
            <w:r w:rsidRPr="00AA40B3">
              <w:rPr>
                <w:highlight w:val="yellow"/>
              </w:rPr>
              <w:t>efternamn]</w:t>
            </w:r>
          </w:p>
          <w:p w14:paraId="4EA97956" w14:textId="7BE6529B" w:rsidR="007A5AEA" w:rsidRPr="00AA40B3" w:rsidRDefault="007A5AEA" w:rsidP="00AA40B3">
            <w:pPr>
              <w:rPr>
                <w:highlight w:val="yellow"/>
              </w:rPr>
            </w:pPr>
            <w:r>
              <w:rPr>
                <w:highlight w:val="yellow"/>
              </w:rPr>
              <w:t>Titel/Roll:</w:t>
            </w:r>
          </w:p>
          <w:p w14:paraId="6D096F0E" w14:textId="77777777" w:rsidR="00AA40B3" w:rsidRPr="00AA40B3" w:rsidRDefault="00AA40B3" w:rsidP="00AA40B3">
            <w:pPr>
              <w:rPr>
                <w:highlight w:val="yellow"/>
              </w:rPr>
            </w:pPr>
            <w:r w:rsidRPr="00AA40B3">
              <w:rPr>
                <w:highlight w:val="yellow"/>
              </w:rPr>
              <w:t>E-post: [Ange kontaktpersonens e-postadress]</w:t>
            </w:r>
          </w:p>
          <w:p w14:paraId="1DF64E3F" w14:textId="77777777" w:rsidR="00AA40B3" w:rsidRPr="00AA40B3" w:rsidRDefault="00AA40B3" w:rsidP="00AA40B3">
            <w:pPr>
              <w:rPr>
                <w:highlight w:val="yellow"/>
              </w:rPr>
            </w:pPr>
            <w:r w:rsidRPr="00AA40B3">
              <w:rPr>
                <w:highlight w:val="yellow"/>
              </w:rPr>
              <w:t>Tfn: [Ange kontaktpersonens telefonnummer]</w:t>
            </w:r>
          </w:p>
          <w:p w14:paraId="0F9E7553" w14:textId="77777777" w:rsidR="00AA40B3" w:rsidRPr="00AA40B3" w:rsidRDefault="00AA40B3" w:rsidP="00AA40B3">
            <w:pPr>
              <w:rPr>
                <w:highlight w:val="yellow"/>
              </w:rPr>
            </w:pPr>
          </w:p>
        </w:tc>
        <w:tc>
          <w:tcPr>
            <w:tcW w:w="4237" w:type="dxa"/>
          </w:tcPr>
          <w:p w14:paraId="5BE9A891" w14:textId="77777777" w:rsidR="00AA40B3" w:rsidRPr="00AA40B3" w:rsidRDefault="00AA40B3" w:rsidP="00AA40B3">
            <w:pPr>
              <w:rPr>
                <w:highlight w:val="yellow"/>
              </w:rPr>
            </w:pPr>
            <w:r w:rsidRPr="00AA40B3">
              <w:rPr>
                <w:highlight w:val="yellow"/>
              </w:rPr>
              <w:t>Namn: [Ange kontaktpersonens för- och</w:t>
            </w:r>
          </w:p>
          <w:p w14:paraId="2DF499D2" w14:textId="77777777" w:rsidR="00AA40B3" w:rsidRDefault="00AA40B3" w:rsidP="00AA40B3">
            <w:pPr>
              <w:rPr>
                <w:highlight w:val="yellow"/>
              </w:rPr>
            </w:pPr>
            <w:r w:rsidRPr="00AA40B3">
              <w:rPr>
                <w:highlight w:val="yellow"/>
              </w:rPr>
              <w:t>efternamn]</w:t>
            </w:r>
          </w:p>
          <w:p w14:paraId="0DAA22B4" w14:textId="2067BC4B" w:rsidR="007A5AEA" w:rsidRPr="00AA40B3" w:rsidRDefault="007A5AEA" w:rsidP="00AA40B3">
            <w:pPr>
              <w:rPr>
                <w:highlight w:val="yellow"/>
              </w:rPr>
            </w:pPr>
            <w:r>
              <w:rPr>
                <w:highlight w:val="yellow"/>
              </w:rPr>
              <w:t>Titel/Roll:</w:t>
            </w:r>
          </w:p>
          <w:p w14:paraId="1BBDCA49" w14:textId="77777777" w:rsidR="00AA40B3" w:rsidRPr="00AA40B3" w:rsidRDefault="00AA40B3" w:rsidP="00AA40B3">
            <w:pPr>
              <w:rPr>
                <w:highlight w:val="yellow"/>
              </w:rPr>
            </w:pPr>
            <w:r w:rsidRPr="00AA40B3">
              <w:rPr>
                <w:highlight w:val="yellow"/>
              </w:rPr>
              <w:t>E-post: [Ange kontaktpersonens e-postadress]</w:t>
            </w:r>
          </w:p>
          <w:p w14:paraId="5B060073" w14:textId="77777777" w:rsidR="00AA40B3" w:rsidRPr="00AA40B3" w:rsidRDefault="00AA40B3" w:rsidP="00AA40B3">
            <w:pPr>
              <w:rPr>
                <w:highlight w:val="yellow"/>
              </w:rPr>
            </w:pPr>
            <w:r w:rsidRPr="00AA40B3">
              <w:rPr>
                <w:highlight w:val="yellow"/>
              </w:rPr>
              <w:t>Tfn: [Ange kontaktpersonens telefonnummer]</w:t>
            </w:r>
          </w:p>
          <w:p w14:paraId="4D07987E" w14:textId="77777777" w:rsidR="00AA40B3" w:rsidRPr="00AA40B3" w:rsidRDefault="00AA40B3" w:rsidP="00AA40B3">
            <w:pPr>
              <w:rPr>
                <w:highlight w:val="yellow"/>
              </w:rPr>
            </w:pPr>
          </w:p>
        </w:tc>
      </w:tr>
      <w:tr w:rsidR="00AA40B3" w14:paraId="486D0F79" w14:textId="77777777" w:rsidTr="00AA40B3">
        <w:trPr>
          <w:trHeight w:val="397"/>
        </w:trPr>
        <w:tc>
          <w:tcPr>
            <w:tcW w:w="4237" w:type="dxa"/>
          </w:tcPr>
          <w:p w14:paraId="46D1BA01" w14:textId="77777777" w:rsidR="00AA40B3" w:rsidRPr="00AA40B3" w:rsidRDefault="00AA40B3" w:rsidP="00AA40B3">
            <w:pPr>
              <w:rPr>
                <w:b/>
                <w:bCs/>
              </w:rPr>
            </w:pPr>
            <w:r w:rsidRPr="00AA40B3">
              <w:rPr>
                <w:b/>
                <w:bCs/>
              </w:rPr>
              <w:t>Kontaktperson för parternas samarbete om</w:t>
            </w:r>
          </w:p>
          <w:p w14:paraId="0E928EAD" w14:textId="122C4C98" w:rsidR="00AA40B3" w:rsidRPr="00AA40B3" w:rsidRDefault="00AA40B3" w:rsidP="00AA40B3">
            <w:pPr>
              <w:rPr>
                <w:b/>
                <w:bCs/>
              </w:rPr>
            </w:pPr>
            <w:r w:rsidRPr="00AA40B3">
              <w:rPr>
                <w:b/>
                <w:bCs/>
              </w:rPr>
              <w:t>dataskydd</w:t>
            </w:r>
          </w:p>
        </w:tc>
        <w:tc>
          <w:tcPr>
            <w:tcW w:w="4237" w:type="dxa"/>
          </w:tcPr>
          <w:p w14:paraId="042E4C7C" w14:textId="77777777" w:rsidR="00AA40B3" w:rsidRPr="00AA40B3" w:rsidRDefault="00AA40B3" w:rsidP="00AA40B3">
            <w:pPr>
              <w:rPr>
                <w:b/>
                <w:bCs/>
              </w:rPr>
            </w:pPr>
            <w:r w:rsidRPr="00AA40B3">
              <w:rPr>
                <w:b/>
                <w:bCs/>
              </w:rPr>
              <w:t>Kontaktperson för parternas samarbete om</w:t>
            </w:r>
          </w:p>
          <w:p w14:paraId="27782D42" w14:textId="48831D70" w:rsidR="00AA40B3" w:rsidRPr="00AA40B3" w:rsidRDefault="00AA40B3" w:rsidP="00AA40B3">
            <w:pPr>
              <w:rPr>
                <w:b/>
                <w:bCs/>
              </w:rPr>
            </w:pPr>
            <w:r w:rsidRPr="00AA40B3">
              <w:rPr>
                <w:b/>
                <w:bCs/>
              </w:rPr>
              <w:t>dataskydd</w:t>
            </w:r>
          </w:p>
        </w:tc>
      </w:tr>
      <w:tr w:rsidR="00AA40B3" w14:paraId="512E41CF" w14:textId="77777777" w:rsidTr="00AA40B3">
        <w:trPr>
          <w:trHeight w:val="397"/>
        </w:trPr>
        <w:tc>
          <w:tcPr>
            <w:tcW w:w="4237" w:type="dxa"/>
          </w:tcPr>
          <w:p w14:paraId="425BD4BD" w14:textId="77777777" w:rsidR="00A162CA" w:rsidRPr="00A162CA" w:rsidRDefault="00A162CA" w:rsidP="00A162CA">
            <w:r w:rsidRPr="00A162CA">
              <w:t>Namn: Dataskyddsombud</w:t>
            </w:r>
          </w:p>
          <w:p w14:paraId="57FD23C3" w14:textId="77777777" w:rsidR="00A162CA" w:rsidRPr="00A162CA" w:rsidRDefault="00A162CA" w:rsidP="00A162CA">
            <w:r w:rsidRPr="00A162CA">
              <w:t>E-post: personuppgifter@swedavia.se</w:t>
            </w:r>
          </w:p>
          <w:p w14:paraId="2551DD2A" w14:textId="77777777" w:rsidR="00A162CA" w:rsidRPr="00FF7002" w:rsidRDefault="00A162CA" w:rsidP="00A162CA">
            <w:r w:rsidRPr="00A162CA">
              <w:t>Tfn: 010-109 00 00</w:t>
            </w:r>
          </w:p>
          <w:p w14:paraId="1AF76E46" w14:textId="77777777" w:rsidR="00AA40B3" w:rsidRPr="00AA40B3" w:rsidRDefault="00AA40B3" w:rsidP="00AA40B3"/>
        </w:tc>
        <w:tc>
          <w:tcPr>
            <w:tcW w:w="4237" w:type="dxa"/>
          </w:tcPr>
          <w:p w14:paraId="59749259" w14:textId="77777777" w:rsidR="00AA40B3" w:rsidRPr="00AA40B3" w:rsidRDefault="00AA40B3" w:rsidP="00AA40B3">
            <w:pPr>
              <w:rPr>
                <w:highlight w:val="yellow"/>
              </w:rPr>
            </w:pPr>
            <w:r w:rsidRPr="00AA40B3">
              <w:rPr>
                <w:highlight w:val="yellow"/>
              </w:rPr>
              <w:t>Namn: [Ange kontaktpersonens för- och</w:t>
            </w:r>
          </w:p>
          <w:p w14:paraId="681F4542" w14:textId="77777777" w:rsidR="00AA40B3" w:rsidRDefault="00AA40B3" w:rsidP="00AA40B3">
            <w:pPr>
              <w:rPr>
                <w:highlight w:val="yellow"/>
              </w:rPr>
            </w:pPr>
            <w:r w:rsidRPr="00AA40B3">
              <w:rPr>
                <w:highlight w:val="yellow"/>
              </w:rPr>
              <w:t>efternamn]</w:t>
            </w:r>
          </w:p>
          <w:p w14:paraId="76D1C178" w14:textId="72C2E820" w:rsidR="007A5AEA" w:rsidRPr="00AA40B3" w:rsidRDefault="007A5AEA" w:rsidP="00AA40B3">
            <w:pPr>
              <w:rPr>
                <w:highlight w:val="yellow"/>
              </w:rPr>
            </w:pPr>
            <w:r>
              <w:rPr>
                <w:highlight w:val="yellow"/>
              </w:rPr>
              <w:t>Titel/Roll:</w:t>
            </w:r>
          </w:p>
          <w:p w14:paraId="12B0E885" w14:textId="77777777" w:rsidR="00AA40B3" w:rsidRPr="00AA40B3" w:rsidRDefault="00AA40B3" w:rsidP="00AA40B3">
            <w:pPr>
              <w:rPr>
                <w:highlight w:val="yellow"/>
              </w:rPr>
            </w:pPr>
            <w:r w:rsidRPr="00AA40B3">
              <w:rPr>
                <w:highlight w:val="yellow"/>
              </w:rPr>
              <w:t>E-post: [Ange kontaktpersonens e-postadress]</w:t>
            </w:r>
          </w:p>
          <w:p w14:paraId="27D4ED3E" w14:textId="77777777" w:rsidR="00AA40B3" w:rsidRPr="00AA40B3" w:rsidRDefault="00AA40B3" w:rsidP="00AA40B3">
            <w:r w:rsidRPr="00AA40B3">
              <w:rPr>
                <w:highlight w:val="yellow"/>
              </w:rPr>
              <w:t>Tfn: [Ange kontaktpersonens telefonnummer</w:t>
            </w:r>
            <w:r w:rsidRPr="00AA40B3">
              <w:t>]</w:t>
            </w:r>
          </w:p>
          <w:p w14:paraId="214E3AB0" w14:textId="77777777" w:rsidR="00AA40B3" w:rsidRPr="00AA40B3" w:rsidRDefault="00AA40B3" w:rsidP="00AA40B3"/>
        </w:tc>
      </w:tr>
    </w:tbl>
    <w:p w14:paraId="7F4F66DE" w14:textId="77777777" w:rsidR="00AA40B3" w:rsidRDefault="00AA40B3" w:rsidP="00AA40B3"/>
    <w:p w14:paraId="31BEFF8E" w14:textId="77777777" w:rsidR="00AA40B3" w:rsidRDefault="00AA40B3">
      <w:r>
        <w:br w:type="page"/>
      </w:r>
    </w:p>
    <w:p w14:paraId="7557C759" w14:textId="2D244BE5" w:rsidR="00AA40B3" w:rsidRPr="00AA40B3" w:rsidRDefault="00AA40B3" w:rsidP="00AA40B3">
      <w:pPr>
        <w:pStyle w:val="Rubrik2"/>
      </w:pPr>
      <w:bookmarkStart w:id="1" w:name="_Toc216946350"/>
      <w:r w:rsidRPr="00AA40B3">
        <w:lastRenderedPageBreak/>
        <w:t xml:space="preserve">2 </w:t>
      </w:r>
      <w:r w:rsidR="000201F6">
        <w:t>Definitioner</w:t>
      </w:r>
      <w:bookmarkEnd w:id="1"/>
    </w:p>
    <w:p w14:paraId="43878BA8" w14:textId="2921D601" w:rsidR="00AA40B3" w:rsidRDefault="00AA40B3" w:rsidP="00AA40B3">
      <w:r w:rsidRPr="00AA40B3">
        <w:t>2.1 Utöver de begrepp som definieras i löptext, i detta personuppgiftsbiträdesavtal, ska dessa definitioner, oavsett om de används i plural eller singular, i bestämd eller obestämd form, ha nedanstående innebörd när de anges med versal som begynnelsebokstav.</w:t>
      </w:r>
      <w:r w:rsidR="008E3947">
        <w:t xml:space="preserve"> </w:t>
      </w:r>
      <w:r w:rsidR="00737EDC">
        <w:t>B</w:t>
      </w:r>
      <w:r w:rsidR="008E3947">
        <w:t>egrepp som</w:t>
      </w:r>
      <w:r w:rsidR="00737EDC">
        <w:t xml:space="preserve"> inte</w:t>
      </w:r>
      <w:r w:rsidR="008E3947">
        <w:t xml:space="preserve"> </w:t>
      </w:r>
      <w:r w:rsidR="00737EDC">
        <w:t>uttryckligen</w:t>
      </w:r>
      <w:r w:rsidR="008E3947">
        <w:t xml:space="preserve"> definierats i</w:t>
      </w:r>
      <w:r w:rsidR="00737EDC">
        <w:t xml:space="preserve"> detta PUB-avtal </w:t>
      </w:r>
      <w:r w:rsidR="008E3947">
        <w:t>ska</w:t>
      </w:r>
      <w:r w:rsidR="00737EDC">
        <w:t xml:space="preserve">, i den mån det är möjligt, tolkas i enlighet med eller i ljuset av </w:t>
      </w:r>
      <w:r w:rsidR="00737EDC" w:rsidRPr="00AA40B3">
        <w:t>Dataskyddsförordningen</w:t>
      </w:r>
      <w:r w:rsidR="00737EDC">
        <w:t xml:space="preserve">. </w:t>
      </w:r>
    </w:p>
    <w:p w14:paraId="75EA8D34" w14:textId="77777777" w:rsidR="00AA40B3" w:rsidRPr="00AA40B3" w:rsidRDefault="00AA40B3" w:rsidP="00AA40B3">
      <w:pPr>
        <w:rPr>
          <w:b/>
          <w:bCs/>
        </w:rPr>
      </w:pPr>
      <w:r w:rsidRPr="00AA40B3">
        <w:rPr>
          <w:b/>
          <w:bCs/>
        </w:rPr>
        <w:t>Behandling</w:t>
      </w:r>
    </w:p>
    <w:p w14:paraId="4237F63B" w14:textId="77777777" w:rsidR="00AA40B3" w:rsidRPr="00AA40B3" w:rsidRDefault="00AA40B3" w:rsidP="00AA40B3">
      <w:r w:rsidRPr="00AA40B3">
        <w:t>En åtgärd eller kombination av åtgärder beträffande Personuppgifter eller uppsättningar av Personuppgifter, oberoende av om de utförs automatiserat eller ej, såsom insamling, registrering, organisering, strukturering, lagring, bearbetning eller ändring, framtagning, läsning, användning, utlämning genom överföring, spridning eller tillhandahållande på annat sätt, justering eller sammanförande, begränsning, radering eller förstöring</w:t>
      </w:r>
    </w:p>
    <w:p w14:paraId="77EE1676" w14:textId="77777777" w:rsidR="00AA40B3" w:rsidRPr="00AA40B3" w:rsidRDefault="00AA40B3" w:rsidP="00AA40B3">
      <w:pPr>
        <w:rPr>
          <w:b/>
          <w:bCs/>
        </w:rPr>
      </w:pPr>
      <w:r w:rsidRPr="00AA40B3">
        <w:rPr>
          <w:b/>
          <w:bCs/>
        </w:rPr>
        <w:t>Dataskyddslagstiftning</w:t>
      </w:r>
    </w:p>
    <w:p w14:paraId="03E0B5B1" w14:textId="77777777" w:rsidR="00AA40B3" w:rsidRPr="00AA40B3" w:rsidRDefault="00AA40B3" w:rsidP="00AA40B3">
      <w:r w:rsidRPr="00AA40B3">
        <w:t>Avser all integritets- och personuppgiftslagstiftning, samt annan lagstiftning, förordningar och föreskrifter som är tillämplig på den Behandling som sker enligt detta PUB-avtal, inklusive nationell sådan lagstiftning och EU-lagstiftning</w:t>
      </w:r>
    </w:p>
    <w:p w14:paraId="5EA6EE7D" w14:textId="77777777" w:rsidR="00AA40B3" w:rsidRPr="00AA40B3" w:rsidRDefault="00AA40B3" w:rsidP="00AA40B3">
      <w:pPr>
        <w:rPr>
          <w:b/>
          <w:bCs/>
        </w:rPr>
      </w:pPr>
      <w:r w:rsidRPr="00AA40B3">
        <w:rPr>
          <w:b/>
          <w:bCs/>
        </w:rPr>
        <w:t>Personuppgiftsansvarig</w:t>
      </w:r>
    </w:p>
    <w:p w14:paraId="45180B2D" w14:textId="77777777" w:rsidR="00AA40B3" w:rsidRPr="00AA40B3" w:rsidRDefault="00AA40B3" w:rsidP="00AA40B3">
      <w:r w:rsidRPr="00AA40B3">
        <w:t>Fysisk eller juridisk person, offentlig myndighet, institution eller annat organ som ensamt eller tillsammans med andra bestämmer ändamål och medlen för Behandlingen av Personupp-gifter.</w:t>
      </w:r>
    </w:p>
    <w:p w14:paraId="4671880D" w14:textId="77777777" w:rsidR="00AA40B3" w:rsidRPr="00AA40B3" w:rsidRDefault="00AA40B3" w:rsidP="00AA40B3">
      <w:pPr>
        <w:rPr>
          <w:b/>
          <w:bCs/>
        </w:rPr>
      </w:pPr>
      <w:r w:rsidRPr="00AA40B3">
        <w:rPr>
          <w:b/>
          <w:bCs/>
        </w:rPr>
        <w:t>Instruktion</w:t>
      </w:r>
    </w:p>
    <w:p w14:paraId="0C7D383D" w14:textId="77777777" w:rsidR="00AA40B3" w:rsidRPr="00AA40B3" w:rsidRDefault="00AA40B3" w:rsidP="00AA40B3">
      <w:r w:rsidRPr="00AA40B3">
        <w:t>De skriftliga instruktioner som närmare anger föremål, varaktighet, art och ändamål, typ av Personuppgifter samt kategorier av Registrerade och särskilda behov som omfattas av Behandlingen.</w:t>
      </w:r>
    </w:p>
    <w:p w14:paraId="3AE323A6" w14:textId="77777777" w:rsidR="00AA40B3" w:rsidRPr="00AA40B3" w:rsidRDefault="00AA40B3" w:rsidP="00AA40B3">
      <w:pPr>
        <w:rPr>
          <w:b/>
          <w:bCs/>
        </w:rPr>
      </w:pPr>
      <w:r w:rsidRPr="00AA40B3">
        <w:rPr>
          <w:b/>
          <w:bCs/>
        </w:rPr>
        <w:t>Logg</w:t>
      </w:r>
    </w:p>
    <w:p w14:paraId="36DB6694" w14:textId="77777777" w:rsidR="00AA40B3" w:rsidRPr="00AA40B3" w:rsidRDefault="00AA40B3" w:rsidP="00AA40B3">
      <w:r w:rsidRPr="00AA40B3">
        <w:t>Logg är resultatet av Loggning.</w:t>
      </w:r>
    </w:p>
    <w:p w14:paraId="19FB1C5A" w14:textId="77777777" w:rsidR="00AA40B3" w:rsidRPr="00AA40B3" w:rsidRDefault="00AA40B3" w:rsidP="00AA40B3">
      <w:pPr>
        <w:rPr>
          <w:b/>
          <w:bCs/>
        </w:rPr>
      </w:pPr>
      <w:r w:rsidRPr="00AA40B3">
        <w:rPr>
          <w:b/>
          <w:bCs/>
        </w:rPr>
        <w:t>Loggning</w:t>
      </w:r>
    </w:p>
    <w:p w14:paraId="517B6157" w14:textId="77777777" w:rsidR="00AA40B3" w:rsidRPr="00AA40B3" w:rsidRDefault="00AA40B3" w:rsidP="00AA40B3">
      <w:r w:rsidRPr="00AA40B3">
        <w:t>Loggning är ett kontinuerligt insamlande av uppgifter om den Behandling av Personuppgifter som utförs enligt detta PUB-avtal och som kan knytas till en enskild fysisk person.</w:t>
      </w:r>
    </w:p>
    <w:p w14:paraId="05522CBD" w14:textId="77777777" w:rsidR="00AA40B3" w:rsidRPr="00AA40B3" w:rsidRDefault="00AA40B3" w:rsidP="00AA40B3">
      <w:pPr>
        <w:rPr>
          <w:b/>
          <w:bCs/>
        </w:rPr>
      </w:pPr>
      <w:r w:rsidRPr="00AA40B3">
        <w:rPr>
          <w:b/>
          <w:bCs/>
        </w:rPr>
        <w:t>Personuppgiftsbiträde</w:t>
      </w:r>
    </w:p>
    <w:p w14:paraId="3C8AF1E1" w14:textId="77777777" w:rsidR="00AA40B3" w:rsidRPr="00AA40B3" w:rsidRDefault="00AA40B3" w:rsidP="00AA40B3">
      <w:r w:rsidRPr="00AA40B3">
        <w:t>Fysisk eller juridisk person, offentlig myndighet, institution eller annat organ som Behandlar Personuppgifter för den Personuppgiftsansvariges räkning</w:t>
      </w:r>
    </w:p>
    <w:p w14:paraId="396E0673" w14:textId="77777777" w:rsidR="00AA40B3" w:rsidRPr="00AA40B3" w:rsidRDefault="00AA40B3" w:rsidP="00AA40B3">
      <w:pPr>
        <w:rPr>
          <w:b/>
          <w:bCs/>
        </w:rPr>
      </w:pPr>
      <w:r w:rsidRPr="00AA40B3">
        <w:rPr>
          <w:b/>
          <w:bCs/>
        </w:rPr>
        <w:t>Personuppgift</w:t>
      </w:r>
    </w:p>
    <w:p w14:paraId="4CFA4F14" w14:textId="38085AD7" w:rsidR="00AA40B3" w:rsidRPr="00AA40B3" w:rsidRDefault="00AA40B3" w:rsidP="00AA40B3">
      <w:r w:rsidRPr="00AA40B3">
        <w:t>Varje upplysning som avser en identifierad eller identifierbar fysisk person, varvid en identifierbar fysisk person är en person som direkt eller indirekt kan identifieras särskilt med hänvisning till en identifierare som ett namn, ett identifikationsnummer, en lokaliseringsuppgift eller online-identifikatorer eller en eller flera faktorer som är specifika för den fysiska personens fysiska, fysiologiska, genetiska, psykiska, ekonomiska, kulturella eller sociala identitet.</w:t>
      </w:r>
    </w:p>
    <w:p w14:paraId="39B8A249" w14:textId="77777777" w:rsidR="00AA40B3" w:rsidRPr="00AA40B3" w:rsidRDefault="00AA40B3" w:rsidP="00AA40B3">
      <w:pPr>
        <w:rPr>
          <w:b/>
          <w:bCs/>
        </w:rPr>
      </w:pPr>
      <w:r w:rsidRPr="00AA40B3">
        <w:rPr>
          <w:b/>
          <w:bCs/>
        </w:rPr>
        <w:lastRenderedPageBreak/>
        <w:t>Personuppgiftsincident</w:t>
      </w:r>
    </w:p>
    <w:p w14:paraId="7B369332" w14:textId="77777777" w:rsidR="00AA40B3" w:rsidRPr="00AA40B3" w:rsidRDefault="00AA40B3" w:rsidP="00AA40B3">
      <w:r w:rsidRPr="00AA40B3">
        <w:t>En säkerhetsincident som leder till oavsiktlig eller olaglig förstöring, förlust eller ändring eller till obehörigt röjande av eller obehörig åtkomst till de Personuppgifter som överförts, lagrats eller på annat sätt Behandlats.</w:t>
      </w:r>
    </w:p>
    <w:p w14:paraId="77B9ECB5" w14:textId="77777777" w:rsidR="00AA40B3" w:rsidRPr="00AA40B3" w:rsidRDefault="00AA40B3" w:rsidP="00AA40B3">
      <w:pPr>
        <w:rPr>
          <w:b/>
          <w:bCs/>
        </w:rPr>
      </w:pPr>
      <w:r w:rsidRPr="00AA40B3">
        <w:rPr>
          <w:b/>
          <w:bCs/>
        </w:rPr>
        <w:t>Registrerad</w:t>
      </w:r>
    </w:p>
    <w:p w14:paraId="32BACC39" w14:textId="77777777" w:rsidR="00AA40B3" w:rsidRDefault="00AA40B3" w:rsidP="00AA40B3">
      <w:r w:rsidRPr="00AA40B3">
        <w:t>Fysisk person vars Personuppgifter Behandlas.</w:t>
      </w:r>
    </w:p>
    <w:p w14:paraId="66EB7821" w14:textId="77777777" w:rsidR="00AA40B3" w:rsidRPr="00AA40B3" w:rsidRDefault="00AA40B3" w:rsidP="00AA40B3">
      <w:pPr>
        <w:rPr>
          <w:b/>
          <w:bCs/>
        </w:rPr>
      </w:pPr>
      <w:r w:rsidRPr="00AA40B3">
        <w:rPr>
          <w:b/>
          <w:bCs/>
        </w:rPr>
        <w:t>Tredje land</w:t>
      </w:r>
    </w:p>
    <w:p w14:paraId="726C731C" w14:textId="77777777" w:rsidR="00AA40B3" w:rsidRPr="00AA40B3" w:rsidRDefault="00AA40B3" w:rsidP="00AA40B3">
      <w:r w:rsidRPr="00AA40B3">
        <w:t>En stat som inte ingår i Europeiska unionen (EU) eller inte är ansluten till Europeiska ekonomiska samarbetsområdet (EES).</w:t>
      </w:r>
    </w:p>
    <w:p w14:paraId="4588F34E" w14:textId="77777777" w:rsidR="00AA40B3" w:rsidRPr="00AA40B3" w:rsidRDefault="00AA40B3" w:rsidP="00AA40B3">
      <w:pPr>
        <w:rPr>
          <w:b/>
          <w:bCs/>
        </w:rPr>
      </w:pPr>
      <w:r w:rsidRPr="00AA40B3">
        <w:rPr>
          <w:b/>
          <w:bCs/>
        </w:rPr>
        <w:t>Underbiträde</w:t>
      </w:r>
    </w:p>
    <w:p w14:paraId="01E2BAF6" w14:textId="6881A97F" w:rsidR="00AA40B3" w:rsidRDefault="00AA40B3" w:rsidP="00AA40B3">
      <w:r w:rsidRPr="00AA40B3">
        <w:t>Fysisk eller juridisk person, offentlig myndighet, institution eller annat organ som i egenskap av underleverantör till Personuppgiftsbiträdet Behandlar Personuppgifter för Personuppgiftsansvariges räkning.</w:t>
      </w:r>
    </w:p>
    <w:p w14:paraId="4DBDE5F8" w14:textId="10A8EC82" w:rsidR="00AA40B3" w:rsidRPr="00AA40B3" w:rsidRDefault="00AA40B3" w:rsidP="00AA40B3">
      <w:pPr>
        <w:pStyle w:val="Rubrik2"/>
      </w:pPr>
      <w:bookmarkStart w:id="2" w:name="_Toc216946351"/>
      <w:r w:rsidRPr="00AA40B3">
        <w:t xml:space="preserve">3 </w:t>
      </w:r>
      <w:r w:rsidR="000201F6">
        <w:t>Bakgrund och syfte</w:t>
      </w:r>
      <w:bookmarkEnd w:id="2"/>
    </w:p>
    <w:p w14:paraId="092C4A84" w14:textId="226E582F" w:rsidR="00AA40B3" w:rsidRPr="00AA40B3" w:rsidRDefault="00AA40B3" w:rsidP="00AA40B3">
      <w:r w:rsidRPr="00AA40B3">
        <w:t>3.1 Med detta Personuppgiftsbiträdesavtal jämte Instruktioner och en eventuell förteckning över Underbiträden (nedan gemensamt ”PUB-avtalet”) reglera</w:t>
      </w:r>
      <w:r w:rsidR="00737EDC">
        <w:t>s</w:t>
      </w:r>
      <w:r w:rsidRPr="00AA40B3">
        <w:t xml:space="preserve"> Personuppgiftsbiträdets Behandling av Personuppgifter åt den Personuppgiftsansvarige. PUB-avtalets syfte är att säkerställa den Registrerades fri- och rättigheter vid Behandlingen, i enlighet med vad som stadgas i artikel 28.3 i Allmänna dataskyddsförordningen EU 2016/679 (”Dataskyddsförordningen”).</w:t>
      </w:r>
    </w:p>
    <w:p w14:paraId="5C004550" w14:textId="77777777" w:rsidR="00737EDC" w:rsidRDefault="00AA40B3" w:rsidP="00AA40B3">
      <w:r w:rsidRPr="00AA40B3">
        <w:t xml:space="preserve">3.2 När PUB-avtalet utgör ett av flera avtalsdokument inom ramen för ett annat avtal benämns det andra avtalet ”Huvudavtalet” i PUB-avtalet. </w:t>
      </w:r>
    </w:p>
    <w:p w14:paraId="03336141" w14:textId="1FEA994C" w:rsidR="00AA40B3" w:rsidRPr="00A162CA" w:rsidRDefault="00AA40B3" w:rsidP="00AA40B3">
      <w:pPr>
        <w:rPr>
          <w:color w:val="FF0000"/>
        </w:rPr>
      </w:pPr>
      <w:r w:rsidRPr="00AA40B3">
        <w:t xml:space="preserve">3.3 </w:t>
      </w:r>
      <w:r w:rsidRPr="00A162CA">
        <w:t xml:space="preserve">För det fall något av det som stadgas </w:t>
      </w:r>
      <w:r w:rsidR="00C459B8" w:rsidRPr="00A162CA">
        <w:t xml:space="preserve">i </w:t>
      </w:r>
      <w:del w:id="3" w:author="Hanna Thorngren (Legal and Governance)" w:date="2026-02-27T10:14:00Z" w16du:dateUtc="2026-02-27T09:14:00Z">
        <w:r w:rsidRPr="00C459B8">
          <w:delText xml:space="preserve"> </w:delText>
        </w:r>
      </w:del>
      <w:r w:rsidRPr="00C459B8">
        <w:t xml:space="preserve">avsnitt 15 eller 16, </w:t>
      </w:r>
      <w:del w:id="4" w:author="Hanna Thorngren (Legal and Governance)" w:date="2026-02-27T10:14:00Z" w16du:dateUtc="2026-02-27T09:14:00Z">
        <w:r w:rsidRPr="00C459B8">
          <w:delText xml:space="preserve">, </w:delText>
        </w:r>
      </w:del>
      <w:r w:rsidRPr="00C459B8">
        <w:t>avsnitt 18–20 eller 22 i PUB-avtalet regleras på annat sätt i Huvudavtalet, ska Huvudavtalets reglering ha företräde.</w:t>
      </w:r>
    </w:p>
    <w:p w14:paraId="6526B009" w14:textId="77777777" w:rsidR="00AA40B3" w:rsidRDefault="00AA40B3" w:rsidP="00AA40B3">
      <w:r w:rsidRPr="00AA40B3">
        <w:t>3.4 Hänvisningar i PUB-avtalet till nationell eller unionsrättslig lagstiftning, avser vid var tid tillämpliga bestämmelser.</w:t>
      </w:r>
    </w:p>
    <w:p w14:paraId="10EAA90C" w14:textId="1061D064" w:rsidR="00AA40B3" w:rsidRPr="00AA40B3" w:rsidRDefault="00AA40B3" w:rsidP="00AA40B3">
      <w:pPr>
        <w:pStyle w:val="Rubrik2"/>
      </w:pPr>
      <w:bookmarkStart w:id="5" w:name="_Toc216946352"/>
      <w:r w:rsidRPr="00AA40B3">
        <w:t xml:space="preserve">4 </w:t>
      </w:r>
      <w:r w:rsidR="000201F6">
        <w:t>Behandling av personuppgifter och specifikation</w:t>
      </w:r>
      <w:bookmarkEnd w:id="5"/>
    </w:p>
    <w:p w14:paraId="7F15568E" w14:textId="77777777" w:rsidR="00AA40B3" w:rsidRPr="00AA40B3" w:rsidRDefault="00AA40B3" w:rsidP="00AA40B3">
      <w:r w:rsidRPr="00AA40B3">
        <w:t>4.1 Den Personuppgiftsansvarige utser härmed Personuppgiftsbiträdet att utföra Behandlingen för den Personuppgiftsansvariges räkning enligt vad som stadgas i detta PUB-avtal.</w:t>
      </w:r>
    </w:p>
    <w:p w14:paraId="70A68E7A" w14:textId="77777777" w:rsidR="00AA40B3" w:rsidRPr="00AA40B3" w:rsidRDefault="00AA40B3" w:rsidP="00AA40B3">
      <w:r w:rsidRPr="00AA40B3">
        <w:t>4.2 Den Personuppgiftsansvarige ska ge skriftliga Instruktioner till Personuppgiftsbiträdet om hur det ska utföra Behandlingen.</w:t>
      </w:r>
    </w:p>
    <w:p w14:paraId="41C703BF" w14:textId="6B4A6952" w:rsidR="00AA40B3" w:rsidRPr="00AA40B3" w:rsidRDefault="00AA40B3" w:rsidP="00AA40B3">
      <w:r w:rsidRPr="00AA40B3">
        <w:t>4.3 Personuppgiftsbiträdet får endast utföra Behandlingen i enlighet med PUB-avtalet och vid var tid gällande Instruktioner.</w:t>
      </w:r>
    </w:p>
    <w:p w14:paraId="4D37721B" w14:textId="12DAF9DF" w:rsidR="00AA40B3" w:rsidRPr="000201F6" w:rsidRDefault="000201F6" w:rsidP="000201F6">
      <w:pPr>
        <w:pStyle w:val="Rubrik2"/>
      </w:pPr>
      <w:bookmarkStart w:id="6" w:name="_Toc216946353"/>
      <w:r w:rsidRPr="000201F6">
        <w:t>5. Den personuppgiftsansvariges ansvar</w:t>
      </w:r>
      <w:bookmarkEnd w:id="6"/>
    </w:p>
    <w:p w14:paraId="6321483A" w14:textId="62FDED60" w:rsidR="00AA40B3" w:rsidRPr="00AA40B3" w:rsidRDefault="00AA40B3" w:rsidP="00AA40B3">
      <w:r w:rsidRPr="00AA40B3">
        <w:t>5.1 Den Personuppgiftsansvarige ansvarar för att det vid var tid finns laglig grund för Behandlingen och för att utforma korrekta Instruktioner med hänsyn till Behandlingens art så att Personuppgiftsbiträdet och eventuell</w:t>
      </w:r>
      <w:r w:rsidR="00737EDC">
        <w:t>a</w:t>
      </w:r>
      <w:r w:rsidRPr="00AA40B3">
        <w:t xml:space="preserve"> Underbiträde</w:t>
      </w:r>
      <w:r w:rsidR="00737EDC">
        <w:t>n</w:t>
      </w:r>
      <w:r w:rsidRPr="00AA40B3">
        <w:t xml:space="preserve"> kan fullgöra sitt eller sina uppdrag enligt detta PUB-avtal och Huvudavtal i förekommande fall.</w:t>
      </w:r>
    </w:p>
    <w:p w14:paraId="0EDCD1C8" w14:textId="77777777" w:rsidR="00AA40B3" w:rsidRPr="00AA40B3" w:rsidRDefault="00AA40B3" w:rsidP="00AA40B3">
      <w:r w:rsidRPr="00AA40B3">
        <w:lastRenderedPageBreak/>
        <w:t>5.2 Den Personuppgiftsansvarige ska utan onödigt dröjsmål informera Personuppgiftsbiträdet om förändringar i Behandlingen vilka påverkar Personuppgiftsbiträdets skyldigheter enligt Dataskyddslagstiftningen.</w:t>
      </w:r>
    </w:p>
    <w:p w14:paraId="43B6A10F" w14:textId="64740635" w:rsidR="00AA40B3" w:rsidRDefault="00AA40B3" w:rsidP="00AA40B3">
      <w:r w:rsidRPr="00AA40B3">
        <w:t>5.3 Den Personuppgiftsansvarige ansvarar för att informera Registrerade om Behandlingen och för att tillvarata Registrerades rättigheter enligt Dataskyddslagstiftningen samt vidta varje annan åtgärd som åligger den Personuppgiftsansvarige enligt Dataskyddslagstiftningen.</w:t>
      </w:r>
    </w:p>
    <w:p w14:paraId="1F0CD826" w14:textId="55DDCD8C" w:rsidR="00AA40B3" w:rsidRPr="00AA40B3" w:rsidRDefault="00AA40B3" w:rsidP="00AA40B3">
      <w:pPr>
        <w:pStyle w:val="Rubrik2"/>
      </w:pPr>
      <w:bookmarkStart w:id="7" w:name="_Toc216946354"/>
      <w:r w:rsidRPr="00AA40B3">
        <w:t xml:space="preserve">6 </w:t>
      </w:r>
      <w:r w:rsidR="000201F6">
        <w:t>Personuppgiftsbiträdes åtaganden</w:t>
      </w:r>
      <w:bookmarkEnd w:id="7"/>
    </w:p>
    <w:p w14:paraId="4ACCEBF7" w14:textId="77777777" w:rsidR="00AA40B3" w:rsidRPr="00AA40B3" w:rsidRDefault="00AA40B3" w:rsidP="00AA40B3">
      <w:r w:rsidRPr="00AA40B3">
        <w:t>6.1 Personuppgiftsbiträdet förbinder sig att endast utföra Behandlingen i enlighet med PUB-avtalet och för de specifika ändamål som anges i Instruktioner samt att följa Dataskydds-lagstiftningen. Personuppgiftsbiträdet förbinder sig även att fortlöpande hålla sig informerad om gällande rätt på området.</w:t>
      </w:r>
    </w:p>
    <w:p w14:paraId="32854B7B" w14:textId="77777777" w:rsidR="00AA40B3" w:rsidRPr="00AA40B3" w:rsidRDefault="00AA40B3" w:rsidP="00AA40B3">
      <w:r w:rsidRPr="00AA40B3">
        <w:t>6.2 Personuppgiftsbiträdet ska vidta åtgärder för att skydda Personuppgifterna mot alla slag av Behandlingar som inte är förenliga med PUB-avtalet, Instruktioner och Dataskyddslagstiftningen.</w:t>
      </w:r>
    </w:p>
    <w:p w14:paraId="3EAD84FA" w14:textId="77777777" w:rsidR="00AA40B3" w:rsidRPr="00AA40B3" w:rsidRDefault="00AA40B3" w:rsidP="00AA40B3">
      <w:r w:rsidRPr="00AA40B3">
        <w:t>6.3 Personuppgiftsbiträdet åtar sig att säkerställa att samtliga fysiska personer som arbetar under dess ledning följer PUB-avtalet och Instruktioner samt att de fysiska personerna informeras om relevant lagstiftning.</w:t>
      </w:r>
    </w:p>
    <w:p w14:paraId="21D335C0" w14:textId="68FAEA0A" w:rsidR="00AA40B3" w:rsidRPr="00AA40B3" w:rsidRDefault="00AA40B3" w:rsidP="00AA40B3">
      <w:r w:rsidRPr="00AA40B3">
        <w:t>6.4 Personuppgiftsbiträdet ska på begäran från den Personuppgiftsansvarige bistå denne med att säkerställa att skyldigheterna enligt artikel 32–36 i Dataskyddsförordningen fullgörs och</w:t>
      </w:r>
      <w:r w:rsidR="00EF5F65">
        <w:t>, när så begärts av den Personuppgiftsansvarige,</w:t>
      </w:r>
      <w:r w:rsidRPr="00AA40B3">
        <w:t xml:space="preserve"> svara på begäran om utövande av den Registrerades rättigheter i enlighet med Dataskyddsförordningen, kap. III, med beaktande av typen av Behandling och den information som Personuppgiftsbiträdet har att tillgå.</w:t>
      </w:r>
    </w:p>
    <w:p w14:paraId="3EC1D2CD" w14:textId="77777777" w:rsidR="00AA40B3" w:rsidRPr="00AA40B3" w:rsidRDefault="00AA40B3" w:rsidP="00AA40B3">
      <w:r w:rsidRPr="00AA40B3">
        <w:t>6.5 För det fall att Personuppgiftsbiträdet finner att Instruktioner är otydliga, i strid med Dataskyddslagstiftningen eller saknas och Personuppgiftsbiträdet bedömer att nya eller kompletterande Instruktioner är nödvändiga för att genomföra sina åtaganden ska Personuppgiftsbiträdet utan dröjsmål informera den Personuppgiftsansvarige, tillfälligt upphöra med Behandlingen och invänta nya Instruktioner, om inte parterna kommer överens om annat.</w:t>
      </w:r>
    </w:p>
    <w:p w14:paraId="2CC0EA53" w14:textId="5D608DB1" w:rsidR="00AA40B3" w:rsidRPr="00AA40B3" w:rsidRDefault="00AA40B3" w:rsidP="00AA40B3">
      <w:r w:rsidRPr="00AA40B3">
        <w:t>6.6 För det fall att den Personuppgiftsansvarige förser Personuppgiftsbiträdet med nya eller ändrade Instruktioner ska Personuppgiftsbiträdet, utan onödigt dröjsmål från mottagandet, meddela den Personuppgiftsansvarige huruvida genomförandet av de nya Instruktionerna föranleder förändrade kostnader för Personuppgiftsbiträdet.</w:t>
      </w:r>
      <w:r w:rsidR="00A67F17">
        <w:t xml:space="preserve"> I sådana fall kan Personuppgiftsbiträdet få ersättning för rimliga sådana kostnader efter godkännande av Personuppgiftsansvarige, förutsatt att de nya eller ändrade Instruktionerna inte kommer till följd av ett lagkrav.</w:t>
      </w:r>
    </w:p>
    <w:p w14:paraId="6855674C" w14:textId="09927BBA" w:rsidR="00AA40B3" w:rsidRPr="00AA40B3" w:rsidRDefault="00AA40B3" w:rsidP="00AA40B3">
      <w:pPr>
        <w:pStyle w:val="Rubrik2"/>
      </w:pPr>
      <w:bookmarkStart w:id="8" w:name="_Toc216946355"/>
      <w:r w:rsidRPr="00AA40B3">
        <w:t xml:space="preserve">7 </w:t>
      </w:r>
      <w:r w:rsidR="000201F6">
        <w:t>Säkerhetsåtgärder</w:t>
      </w:r>
      <w:bookmarkEnd w:id="8"/>
    </w:p>
    <w:p w14:paraId="2F68C140" w14:textId="6097CB9D" w:rsidR="00AA40B3" w:rsidRPr="00AA40B3" w:rsidRDefault="00AA40B3" w:rsidP="00AA40B3">
      <w:r w:rsidRPr="00AA40B3">
        <w:t xml:space="preserve">7.1 Personuppgiftsbiträdet ska vidta alla lämpliga tekniska och organisatoriska säkerhetsåtgärder som krävs enligt Dataskyddslagstiftningen </w:t>
      </w:r>
      <w:r w:rsidR="00EF5F65">
        <w:t xml:space="preserve">och den Personuppgiftsansvariges instruktioner </w:t>
      </w:r>
      <w:r w:rsidRPr="00AA40B3">
        <w:t>för att förhindra Personuppgiftsincidenter, genom att säkerställa att Behandlingen uppfyller kraven i Dataskyddsförordningen och att den Registrerades rättigheter skyddas.</w:t>
      </w:r>
    </w:p>
    <w:p w14:paraId="60CA8AA4" w14:textId="75F260AE" w:rsidR="00AA40B3" w:rsidRPr="00AA40B3" w:rsidRDefault="00AA40B3" w:rsidP="00AA40B3">
      <w:r w:rsidRPr="00AA40B3">
        <w:t xml:space="preserve">7.2 Personuppgiftsbiträdet ska fortlöpande säkerställa att den tekniska och organisatoriska säkerheten i samband med Behandlingen medför en </w:t>
      </w:r>
      <w:r w:rsidR="00EF5F65">
        <w:t>adekvat</w:t>
      </w:r>
      <w:r w:rsidR="00EF5F65" w:rsidRPr="00AA40B3">
        <w:t xml:space="preserve"> </w:t>
      </w:r>
      <w:r w:rsidRPr="00AA40B3">
        <w:t>nivå av konfidentialitet, integritet, tillgänglighet och motståndskraft.</w:t>
      </w:r>
    </w:p>
    <w:p w14:paraId="55359FFA" w14:textId="77777777" w:rsidR="00AA40B3" w:rsidRPr="00AA40B3" w:rsidRDefault="00AA40B3" w:rsidP="00AA40B3">
      <w:r w:rsidRPr="00AA40B3">
        <w:lastRenderedPageBreak/>
        <w:t>7.3 Eventuella tillkommande eller ändrade krav på skyddsåtgärder från den Personuppgiftsansvarige, efter parternas tecknande av PUB-avtalet, ska betraktas som nya Instruktioner enligt PUB-avtalet.</w:t>
      </w:r>
    </w:p>
    <w:p w14:paraId="717B57DA" w14:textId="77777777" w:rsidR="00AA40B3" w:rsidRPr="00AA40B3" w:rsidRDefault="00AA40B3" w:rsidP="00AA40B3">
      <w:r w:rsidRPr="00AA40B3">
        <w:t>7.4 Personuppgiftbiträdet ska genom behörighetskontrollsystem endast ge åtkomst till Personuppgifterna för sådana fysiska personer som arbetar under Personuppgiftsbiträdets ledning och som behöver åtkomsten för att kunna utföra sina arbetsuppgifter.</w:t>
      </w:r>
    </w:p>
    <w:p w14:paraId="23E6413B" w14:textId="2EC0DF8C" w:rsidR="00AA40B3" w:rsidRPr="00AA40B3" w:rsidRDefault="00AA40B3" w:rsidP="00AA40B3">
      <w:r w:rsidRPr="00AA40B3">
        <w:t xml:space="preserve">7.5 Personuppgiftsbiträdet </w:t>
      </w:r>
      <w:r w:rsidR="005D3507">
        <w:t>ska</w:t>
      </w:r>
      <w:r w:rsidRPr="00AA40B3">
        <w:t xml:space="preserve"> Logga åtkomst till Personuppgifterna enligt Instruktionen. Loggar ska omfattas av erforderliga skyddsåtgärder, i enlighet med Dataskyddslagstiftningen.</w:t>
      </w:r>
    </w:p>
    <w:p w14:paraId="536131CD" w14:textId="77777777" w:rsidR="00AA40B3" w:rsidRPr="00AA40B3" w:rsidRDefault="00AA40B3" w:rsidP="00AA40B3">
      <w:r w:rsidRPr="00AA40B3">
        <w:t>7.6 Personuppgiftsbiträdet ska systematiskt testa, undersöka och utvärdera effektiviteten hos de tekniska och organisatoriska åtgärder som ska säkerställa Behandlingens säkerhet.</w:t>
      </w:r>
    </w:p>
    <w:p w14:paraId="2691878D" w14:textId="57374A78" w:rsidR="00AA40B3" w:rsidRPr="00AA40B3" w:rsidRDefault="00AA40B3" w:rsidP="00AA40B3">
      <w:pPr>
        <w:pStyle w:val="Rubrik2"/>
      </w:pPr>
      <w:bookmarkStart w:id="9" w:name="_Toc216946356"/>
      <w:r w:rsidRPr="00AA40B3">
        <w:t xml:space="preserve">8 </w:t>
      </w:r>
      <w:r w:rsidR="000201F6">
        <w:t>Sekretess/tystnadsplikt</w:t>
      </w:r>
      <w:bookmarkEnd w:id="9"/>
    </w:p>
    <w:p w14:paraId="3809EC96" w14:textId="77777777" w:rsidR="00AA40B3" w:rsidRPr="00AA40B3" w:rsidRDefault="00AA40B3" w:rsidP="00AA40B3">
      <w:r w:rsidRPr="00AA40B3">
        <w:t>8.1 Personuppgiftsbiträdet och samtliga fysiska personer som arbetar under dess ledning ska vid Behandlingen iaktta såväl sekretess som tystnadsplikt. Personuppgifterna får inte nyttjas eller spridas för andra ändamål, varken direkt eller indirekt, såvida inte annat avtalats.</w:t>
      </w:r>
    </w:p>
    <w:p w14:paraId="6FC61174" w14:textId="2FE52FF8" w:rsidR="00AA40B3" w:rsidRPr="00AA40B3" w:rsidRDefault="00AA40B3" w:rsidP="00AA40B3">
      <w:r w:rsidRPr="00AA40B3">
        <w:t>8.2 Personuppgiftsbiträdet ska tillse att samtliga fysiska personer som arbetar under dess ledning, vilka deltar i Behandlingen, är bundna av sekretessförbindelse avseende Behandlingen. Detta krävs dock inte om dessa redan omfattas av en straffsanktionerad tystnadsplikt som följer av lag. Personuppgiftsbiträdet åtar sig även att tillse att det finns sekretessavtal med Underbiträdet samt sekretessförbindelser mellan Underbiträdet och samtliga fysiska personer som arbetar under dess ledning, vilka deltar i Behandlingen.</w:t>
      </w:r>
    </w:p>
    <w:p w14:paraId="1C987C9D" w14:textId="196EBEC3" w:rsidR="00AA40B3" w:rsidRPr="00AA40B3" w:rsidRDefault="00AA40B3" w:rsidP="00AA40B3">
      <w:r w:rsidRPr="00AA40B3">
        <w:t>8.3 Personuppgiftsbiträdet ska skyndsamt underrätta den Personuppgiftsansvarige om eventuella kontakter med tillsynsmyndighet avseende Behandlingen. Personuppgiftsbiträdet har inte rätt att företräda den Personuppgiftsansvarige eller agera för den Personuppgiftsansvariges räkning gentemot tillsynsmyndigheter i frågor avseende Behandlingen.</w:t>
      </w:r>
    </w:p>
    <w:p w14:paraId="20F1550D" w14:textId="0D7F7D7F" w:rsidR="00AA40B3" w:rsidRDefault="00AA40B3" w:rsidP="00AA40B3">
      <w:r w:rsidRPr="00AA40B3">
        <w:t>8.4 Om den Registrerade, tillsynsmyndighet eller tredje man begär information från Personuppgiftsbiträdet vilken rör Behandlingen, ska Personuppgiftsbiträdet informera den Personuppgiftsansvarige om saken. Information om Behandlingen får inte lämnas till den Registrerade, tillsynsmyndighet eller tredje man utan skriftligt medgivande från den Personuppgiftsansvarige, såvida det inte framgår av tvingande lag att information ska lämnas. Personuppgiftsbiträdet ska bistå med förmedling av den informationen som omfattas av ett medgivande eller lagkrav.</w:t>
      </w:r>
    </w:p>
    <w:p w14:paraId="7DFE3BC1" w14:textId="362FD7BB" w:rsidR="00535D34" w:rsidRPr="00535D34" w:rsidRDefault="00535D34" w:rsidP="00535D34">
      <w:pPr>
        <w:pStyle w:val="Rubrik2"/>
      </w:pPr>
      <w:bookmarkStart w:id="10" w:name="_Toc216946357"/>
      <w:r w:rsidRPr="00535D34">
        <w:t xml:space="preserve">9 </w:t>
      </w:r>
      <w:r w:rsidR="000201F6">
        <w:t>Granskning, tillsyn och revision</w:t>
      </w:r>
      <w:bookmarkEnd w:id="10"/>
    </w:p>
    <w:p w14:paraId="1D474F08" w14:textId="77777777" w:rsidR="00535D34" w:rsidRPr="00535D34" w:rsidRDefault="00535D34" w:rsidP="00535D34">
      <w:r w:rsidRPr="00535D34">
        <w:t>9.1 Personuppgiftsbiträdet ska utan onödigt dröjsmål som en del av sina garantier, enligt artikel 28.1 i Dataskyddsförordningen, på den Personuppgiftsansvariges begäran kunna redovisa vilka tekniska och organisatoriska säkerhetsåtgärder som används för att Behandlingen ska uppfylla kraven enligt PUB-avtalet och artikel 28.3.h i Dataskyddsförordningen.</w:t>
      </w:r>
    </w:p>
    <w:p w14:paraId="53AF9962" w14:textId="01BC886A" w:rsidR="00535D34" w:rsidRPr="00535D34" w:rsidRDefault="00535D34" w:rsidP="00535D34">
      <w:r w:rsidRPr="00535D34">
        <w:t>9.2 Personuppgiftsbiträdet ska minst en (1) gång om året granska säkerheten avseende Behandlingen genom en egenkontroll för att säkerställa att Behandlingen följer PUB-avtalet. Resultatet av sådan egenkontroll ska på begäran delges den Personuppgiftsansvarige.</w:t>
      </w:r>
    </w:p>
    <w:p w14:paraId="129C1647" w14:textId="7A465021" w:rsidR="00535D34" w:rsidRPr="00535D34" w:rsidRDefault="00535D34" w:rsidP="00535D34">
      <w:r w:rsidRPr="00535D34">
        <w:t xml:space="preserve">9.3 Den Personuppgiftsansvarige äger rätt att, själv eller genom annan av denne utsedd tredje part (som inte får vara en konkurrent till Personuppgiftsbiträdet), följa upp att </w:t>
      </w:r>
      <w:r w:rsidRPr="00535D34">
        <w:lastRenderedPageBreak/>
        <w:t>Personuppgiftsbiträdet uppfyller PUB-avtalets, Instruktionernas och Dataskyddslagstiftningens krav.</w:t>
      </w:r>
    </w:p>
    <w:p w14:paraId="3B84FAF0" w14:textId="192DFC00" w:rsidR="00FA2CF4" w:rsidRDefault="00535D34" w:rsidP="00535D34">
      <w:r w:rsidRPr="00535D34">
        <w:t xml:space="preserve">Personuppgiftsbiträdet ska vid sådan granskning bistå den Personuppgiftsansvarige, eller den som utför granskningen i den Personuppgiftsansvariges ställe, med dokumentation, tillgång till lokaler, IT-system och andra tillgångar som behövs för att kunna granska Personuppgiftsbiträdets efterlevnad av PUB-avtalet, Instruktioner och Dataskyddslagstiftningen. Den Person-uppgiftsansvarige ska säkerställa att personal som genomför granskningen är underkastade sekretess eller tystnadsplikt enligt lag eller avtal. </w:t>
      </w:r>
    </w:p>
    <w:p w14:paraId="4571BACD" w14:textId="34B915C5" w:rsidR="00535D34" w:rsidRPr="00535D34" w:rsidRDefault="00535D34" w:rsidP="00535D34">
      <w:r w:rsidRPr="00535D34">
        <w:t>9.4 Personuppgiftsbiträdet äger alternativt till vad som stadgas i punkterna 9.2–9.3, rätt att erbjuda andra tillvägagångssätt för granskning av Behandlingen, exempelvis granskning genomförd av oberoende tredje part. Den Personuppgiftsansvarige ska i sådant fall äga rätt, men inte skyldighet, att tillämpa detta alternativa tillvägagångssätt för granskning. Vid sådan granskning ska Personuppgiftsbiträdet ge den Personuppgiftsansvarige eller en tredje part den assistans som behövs för utförandet av granskningen.</w:t>
      </w:r>
    </w:p>
    <w:p w14:paraId="371817A6" w14:textId="77777777" w:rsidR="00535D34" w:rsidRPr="00535D34" w:rsidRDefault="00535D34" w:rsidP="00535D34">
      <w:r w:rsidRPr="00535D34">
        <w:t>9.5 Personuppgiftbiträdet ska bereda tillsynsmyndighet, eller annan myndighet som har laglig rätt till det, möjlighet att göra tillsyn enligt myndighetens begäran i enlighet med vid var tid gällande lagstiftning, även om sådan tillsyn annars skulle stå i strid med bestämmelserna i PUB-avtalet.</w:t>
      </w:r>
    </w:p>
    <w:p w14:paraId="32501897" w14:textId="77777777" w:rsidR="00535D34" w:rsidRPr="00535D34" w:rsidRDefault="00535D34" w:rsidP="00535D34">
      <w:r w:rsidRPr="00535D34">
        <w:t>9.6 Personuppgiftsbiträdet ska tillförsäkra den Personuppgiftsansvarige rättigheter gentemot Underbiträdet vilka motsvarar den Personuppgiftsansvariges samtliga rättigheter gentemot Personuppgiftsbiträdet enligt avsnitt 9 i PUB-avtalet.</w:t>
      </w:r>
    </w:p>
    <w:p w14:paraId="2F036968" w14:textId="770BA3AF" w:rsidR="00535D34" w:rsidRPr="00535D34" w:rsidRDefault="00535D34" w:rsidP="00535D34">
      <w:pPr>
        <w:pStyle w:val="Rubrik2"/>
      </w:pPr>
      <w:bookmarkStart w:id="11" w:name="_Toc216946358"/>
      <w:r w:rsidRPr="00535D34">
        <w:t xml:space="preserve">10 </w:t>
      </w:r>
      <w:r w:rsidR="005D3507">
        <w:t xml:space="preserve">Registrerades rättigheter </w:t>
      </w:r>
      <w:bookmarkEnd w:id="11"/>
    </w:p>
    <w:p w14:paraId="30EF85DC" w14:textId="3C029859" w:rsidR="00535D34" w:rsidRPr="00535D34" w:rsidRDefault="00535D34" w:rsidP="00535D34">
      <w:r w:rsidRPr="00535D34">
        <w:t>10.1 För det fall den Personuppgiftsansvarige begärt rättelse eller radering på grund av Personuppgiftsbiträdets felaktiga Behandling ska Personuppgiftsbiträdet vidta lämplig åtgärd utan onödigt dröjsmål, senast inom trettio (30) dagar, från det att Personuppgiftsbiträdet mottagit erforderlig information från den Personuppgiftsansvarige. När den Personuppgiftsansvarige begärt radering får Personuppgiftsbiträdet endast utföra Behandling av den aktuella Personuppgiften som ett led i processen för rättelse eller radering.</w:t>
      </w:r>
    </w:p>
    <w:p w14:paraId="6FEF22E8" w14:textId="51F1331A" w:rsidR="00535D34" w:rsidRPr="00535D34" w:rsidRDefault="00535D34" w:rsidP="00535D34">
      <w:r w:rsidRPr="00535D34">
        <w:t>10.2 Om tekniska och organisatoriska åtgärder (t.ex. uppgraderingar eller felsökningar) vidtas av Personuppgiftsbiträdet i Behandlingen, vilka kan påverka Behandlingen, ska Personuppgiftsbiträdet skriftligt informera den Personuppgiftsansvarige om detta i enlighet med vad som stadgas om meddelanden i avsnitt 18 i PUB-avtalet. Informationen ska lämnas i god tid innan åtgärderna vidtas.</w:t>
      </w:r>
    </w:p>
    <w:p w14:paraId="4B1F1017" w14:textId="0E12ADF8" w:rsidR="00535D34" w:rsidRPr="00535D34" w:rsidRDefault="00535D34" w:rsidP="00535D34">
      <w:pPr>
        <w:pStyle w:val="Rubrik2"/>
      </w:pPr>
      <w:bookmarkStart w:id="12" w:name="_Toc216946359"/>
      <w:r w:rsidRPr="00535D34">
        <w:t xml:space="preserve">11 </w:t>
      </w:r>
      <w:r w:rsidR="000201F6">
        <w:t>Personuppgiftsincidenter</w:t>
      </w:r>
      <w:bookmarkEnd w:id="12"/>
    </w:p>
    <w:p w14:paraId="01B92531" w14:textId="77777777" w:rsidR="00535D34" w:rsidRPr="00535D34" w:rsidRDefault="00535D34" w:rsidP="00535D34">
      <w:r w:rsidRPr="00535D34">
        <w:t>11.1 Personuppgiftsbiträdet ska ha förmåga att återställa tillgängligheten och tillgången till Personuppgifterna i rimlig tid vid en fysisk eller teknisk incident enligt artikel 32.1.c i Dataskyddsförordningen.</w:t>
      </w:r>
    </w:p>
    <w:p w14:paraId="36D46C51" w14:textId="1684AF6B" w:rsidR="00535D34" w:rsidRPr="00535D34" w:rsidRDefault="00535D34" w:rsidP="00535D34">
      <w:r w:rsidRPr="00535D34">
        <w:t xml:space="preserve">11.2 Personuppgiftbiträdet åtar sig att med beaktande av Behandlingens art, och den information som Personuppgiftsbiträdet har att tillgå, </w:t>
      </w:r>
      <w:r w:rsidR="00B84451">
        <w:t xml:space="preserve">på begäran </w:t>
      </w:r>
      <w:r w:rsidRPr="00535D34">
        <w:t>bistå den Personuppgiftsansvarige med att fullgöra dennes skyldigheter vid en Personuppgiftsincident beträffande Behandlingen. Personuppgiftsbiträdet ska på den Personuppgiftsansvariges begäran även bistå med att utreda misstankar om eventuell obehörigs Behandling och/eller åtkomst till Personuppgifterna.</w:t>
      </w:r>
    </w:p>
    <w:p w14:paraId="62F27FD9" w14:textId="19D93496" w:rsidR="00535D34" w:rsidRPr="00535D34" w:rsidRDefault="00535D34" w:rsidP="00535D34">
      <w:r w:rsidRPr="00535D34">
        <w:lastRenderedPageBreak/>
        <w:t xml:space="preserve">11.3 Vid Personuppgiftsincident, vilken Personuppgiftbiträdet fått vetskap om, ska Personuppgiftsbiträdet utan onödigt dröjsmål </w:t>
      </w:r>
      <w:r w:rsidR="00B84451">
        <w:t xml:space="preserve">och senast inom </w:t>
      </w:r>
      <w:r w:rsidR="00E44BB9">
        <w:t>48</w:t>
      </w:r>
      <w:r w:rsidR="00B84451">
        <w:t xml:space="preserve"> timmar från det att Personuppgiftsbiträdet fått vetskap om Personuppgiftsincidenten</w:t>
      </w:r>
      <w:r w:rsidRPr="00535D34">
        <w:t xml:space="preserve"> skriftligen underrätta den Personuppgiftsansvarige om händelsen. Personuppgiftsbiträdet ska, med beaktande av typen av Behandling och den information som Personuppgiftsbiträdet har att tillgå, tillhandahålla den Personuppgiftsansvarige en skriftlig beskrivning av Personuppgiftsincidenten.</w:t>
      </w:r>
    </w:p>
    <w:p w14:paraId="0C1FA51E" w14:textId="3CFA80DC" w:rsidR="00535D34" w:rsidRPr="00535D34" w:rsidRDefault="00535D34" w:rsidP="00535D34">
      <w:r w:rsidRPr="00535D34">
        <w:t xml:space="preserve">11.4 Beskrivningen ska </w:t>
      </w:r>
      <w:r w:rsidR="00B84451">
        <w:t>åtminstone</w:t>
      </w:r>
      <w:r w:rsidRPr="00535D34">
        <w:t xml:space="preserve"> redogöra för:</w:t>
      </w:r>
    </w:p>
    <w:p w14:paraId="350E17FC" w14:textId="57435CFE" w:rsidR="00535D34" w:rsidRPr="00535D34" w:rsidRDefault="00535D34" w:rsidP="00FA2CF4">
      <w:pPr>
        <w:pStyle w:val="Liststycke"/>
        <w:numPr>
          <w:ilvl w:val="0"/>
          <w:numId w:val="24"/>
        </w:numPr>
      </w:pPr>
      <w:r w:rsidRPr="00535D34">
        <w:t>Personuppgiftsincidentens art och, om möjligt, de kategorier och antalet Registrerade som berörs samt kategorier och antalet personuppgiftsposter som berörs,</w:t>
      </w:r>
    </w:p>
    <w:p w14:paraId="78BAFF34" w14:textId="4E536925" w:rsidR="00535D34" w:rsidRPr="00535D34" w:rsidRDefault="00535D34" w:rsidP="00FA2CF4">
      <w:pPr>
        <w:pStyle w:val="Liststycke"/>
        <w:numPr>
          <w:ilvl w:val="0"/>
          <w:numId w:val="24"/>
        </w:numPr>
      </w:pPr>
      <w:r w:rsidRPr="00535D34">
        <w:t>de sannolika konsekvenserna av Personuppgiftsincidenten, och</w:t>
      </w:r>
    </w:p>
    <w:p w14:paraId="38DD53DE" w14:textId="70F5875B" w:rsidR="00535D34" w:rsidRPr="00535D34" w:rsidRDefault="00535D34" w:rsidP="00FA2CF4">
      <w:pPr>
        <w:pStyle w:val="Liststycke"/>
        <w:numPr>
          <w:ilvl w:val="0"/>
          <w:numId w:val="24"/>
        </w:numPr>
      </w:pPr>
      <w:r w:rsidRPr="00535D34">
        <w:t>åtgärder som har vidtagits eller föreslagits samt åtgärder för att mildra Personuppgiftincidentens potentiella negativa effekter.</w:t>
      </w:r>
    </w:p>
    <w:p w14:paraId="1DE74DBB" w14:textId="77777777" w:rsidR="00535D34" w:rsidRPr="00535D34" w:rsidRDefault="00535D34" w:rsidP="00535D34">
      <w:r w:rsidRPr="00535D34">
        <w:t>11.5 Om det inte är möjligt för Personuppgiftsbiträdet att tillhandahålla hela beskrivningen samtidigt, enligt punkten 11.3 i PUB-avtalet, får beskrivningen tillhandahållas i omgångar utan onödigt ytterligare dröjsmål.</w:t>
      </w:r>
    </w:p>
    <w:p w14:paraId="73EB02DD" w14:textId="7848B6F4" w:rsidR="00535D34" w:rsidRPr="00535D34" w:rsidRDefault="00535D34" w:rsidP="00535D34">
      <w:pPr>
        <w:pStyle w:val="Rubrik2"/>
      </w:pPr>
      <w:bookmarkStart w:id="13" w:name="_Toc216946360"/>
      <w:r w:rsidRPr="00535D34">
        <w:t xml:space="preserve">12 </w:t>
      </w:r>
      <w:r w:rsidR="000201F6">
        <w:t>Underbiträden</w:t>
      </w:r>
      <w:bookmarkEnd w:id="13"/>
    </w:p>
    <w:p w14:paraId="19D9DE09" w14:textId="77777777" w:rsidR="00535D34" w:rsidRPr="00535D34" w:rsidRDefault="00535D34" w:rsidP="00535D34">
      <w:r w:rsidRPr="00535D34">
        <w:t>12.1 Personuppgiftsbiträdet äger rätt att anlita den eller de Underbiträden som framgår av bilagd förteckningen över Underbiträden, bilaga 2.</w:t>
      </w:r>
    </w:p>
    <w:p w14:paraId="5627BB96" w14:textId="46F7CFEF" w:rsidR="00535D34" w:rsidRPr="00535D34" w:rsidRDefault="00535D34" w:rsidP="00535D34">
      <w:r w:rsidRPr="00535D34">
        <w:t xml:space="preserve">12.2 Personuppgiftsbiträdet åtar sig att teckna ett skriftligt avtal med Underbiträdet som reglerar den Behandling som Underbiträdet utför å den Personuppgiftsansvariges vägnar samt att endast anlita Underbiträden som ger tillräckliga garantier. Underbiträdet ska genomföra lämpliga tekniska och organisatoriska åtgärder så att Behandlingen uppfyller kraven i Dataskyddslagstiftningen. I fråga om dataskydd ska avtalet ålägga Underbiträdet </w:t>
      </w:r>
      <w:r w:rsidR="00B84451">
        <w:t xml:space="preserve">minst </w:t>
      </w:r>
      <w:r w:rsidRPr="00535D34">
        <w:t>samma skyldigheter som åläggs Personuppgiftsbiträdet i detta PUB-avtal.</w:t>
      </w:r>
    </w:p>
    <w:p w14:paraId="4D544BCC" w14:textId="2F71F9B9" w:rsidR="00535D34" w:rsidRPr="00535D34" w:rsidRDefault="00535D34" w:rsidP="00535D34">
      <w:r w:rsidRPr="00535D34">
        <w:t>12.3 Personuppgiftsbiträdet ska i avtalet med Underbiträdet säkerställa att den Personuppgiftsansvarige har rätt att säga upp Underbiträdet och instruera Underbiträdet att exempelvis radera eller återlämna Personuppgifterna om Personuppgiftsbiträdet har upphört att existera i faktisk eller rättslig mening eller hamnat på obestånd.</w:t>
      </w:r>
    </w:p>
    <w:p w14:paraId="35ECB6F0" w14:textId="77777777" w:rsidR="00535D34" w:rsidRPr="00535D34" w:rsidRDefault="00535D34" w:rsidP="00535D34">
      <w:r w:rsidRPr="00535D34">
        <w:t>12.4 Personuppgiftsbiträdet ansvarar fullt ut för Underbiträdets Behandling gentemot den Personuppgiftsansvarige. Personuppgiftsbiträdet ska skyndsamt underrätta den Personupp-giftsansvarige om Underbiträdet underlåter att uppfylla sina skyldigheter i PUB- avtalet.</w:t>
      </w:r>
    </w:p>
    <w:p w14:paraId="5532E942" w14:textId="77777777" w:rsidR="00535D34" w:rsidRPr="00535D34" w:rsidRDefault="00535D34" w:rsidP="00535D34">
      <w:r w:rsidRPr="00535D34">
        <w:t>12.5 Personuppgiftsbiträdet äger rätt att anlita nya underbiträden och ersätta befintliga underbiträden om inte annat anges i Instruktionen.</w:t>
      </w:r>
    </w:p>
    <w:p w14:paraId="1D2B5B2D" w14:textId="77777777" w:rsidR="00535D34" w:rsidRPr="00535D34" w:rsidRDefault="00535D34" w:rsidP="00535D34">
      <w:r w:rsidRPr="00535D34">
        <w:t>12.6 När Personuppgiftsbiträdet avser att anlita ett nytt eller ersätta ett befintligt Underbiträde ska Personuppgiftsbiträdet säkerställa Underbiträdets kapacitet och förmåga att uppfylla sina skyldigheter enligt Dataskyddslagstiftningen. Personuppgiftsbiträdet ska skriftligen meddela den Personuppgiftsansvarige om</w:t>
      </w:r>
    </w:p>
    <w:p w14:paraId="23558ACA" w14:textId="415AD8E3" w:rsidR="00535D34" w:rsidRPr="00535D34" w:rsidRDefault="00535D34" w:rsidP="00535D34">
      <w:pPr>
        <w:pStyle w:val="Liststycke"/>
        <w:numPr>
          <w:ilvl w:val="0"/>
          <w:numId w:val="17"/>
        </w:numPr>
      </w:pPr>
      <w:r w:rsidRPr="00535D34">
        <w:t>Underbiträdets namn, organisationsnummer och säte (adress och land),</w:t>
      </w:r>
    </w:p>
    <w:p w14:paraId="23BA3F20" w14:textId="09947822" w:rsidR="00535D34" w:rsidRPr="00535D34" w:rsidRDefault="00535D34" w:rsidP="00535D34">
      <w:pPr>
        <w:pStyle w:val="Liststycke"/>
        <w:numPr>
          <w:ilvl w:val="0"/>
          <w:numId w:val="17"/>
        </w:numPr>
      </w:pPr>
      <w:r w:rsidRPr="00535D34">
        <w:t>vilken typ av uppgifter och kategorier av Registrerade som behandlas, och</w:t>
      </w:r>
    </w:p>
    <w:p w14:paraId="3B147D00" w14:textId="3C2DA909" w:rsidR="00535D34" w:rsidRPr="00535D34" w:rsidRDefault="00535D34" w:rsidP="00535D34">
      <w:pPr>
        <w:pStyle w:val="Liststycke"/>
        <w:numPr>
          <w:ilvl w:val="0"/>
          <w:numId w:val="17"/>
        </w:numPr>
      </w:pPr>
      <w:r w:rsidRPr="00535D34">
        <w:t>var Personuppgifterna ska behandlas.</w:t>
      </w:r>
    </w:p>
    <w:p w14:paraId="3994B84A" w14:textId="6ACFA2DB" w:rsidR="00AA40B3" w:rsidRDefault="00535D34" w:rsidP="00AA40B3">
      <w:r w:rsidRPr="00535D34">
        <w:t xml:space="preserve">12.7 Den Personuppgiftsansvarige äger rätt att inom trettio (30) dagar från dag för meddelande enligt punkten 12.6 invända mot Personuppgiftsbiträdets anlitande av ett nytt </w:t>
      </w:r>
      <w:r w:rsidRPr="00535D34">
        <w:lastRenderedPageBreak/>
        <w:t>Underbiträde</w:t>
      </w:r>
      <w:r>
        <w:t xml:space="preserve"> </w:t>
      </w:r>
      <w:r w:rsidRPr="00535D34">
        <w:t>och att, med anledning av sådan invändning, säga upp detta PUB-avtal att upphöra i enlighet med vad stadgas i PUB-avtalet, punkten 16.</w:t>
      </w:r>
      <w:r w:rsidR="00E44BB9">
        <w:t>5</w:t>
      </w:r>
      <w:r w:rsidRPr="00535D34">
        <w:t>.</w:t>
      </w:r>
    </w:p>
    <w:p w14:paraId="66F92F8C" w14:textId="2FF73342" w:rsidR="00535D34" w:rsidRPr="00535D34" w:rsidRDefault="00535D34" w:rsidP="00535D34">
      <w:r w:rsidRPr="00535D34">
        <w:t>12.8 Personuppgiftsbiträdet ska vid var tid föra en korrekt och uppdaterad förteckning över de Underbiträden som anlitas för Behandling av Personuppgifter för den Personuppgiftsansvariges räkning samt göra denna förteckning tillgänglig för den Personuppgiftsansvarige. Av förteckningen ska särskilt framgå i vilket land Underbiträdet behandlar Personuppgifterna och vilka typer av Behandlingar som Underbiträdet utför.</w:t>
      </w:r>
    </w:p>
    <w:p w14:paraId="00A1F1D1" w14:textId="77777777" w:rsidR="00535D34" w:rsidRPr="00535D34" w:rsidRDefault="00535D34" w:rsidP="00535D34">
      <w:r w:rsidRPr="00535D34">
        <w:t>12.9 När Personuppgiftsbiträdet slutar använda ett Underbiträde ska Personuppgiftsbiträdet skriftligen meddela den Personuppgiftsansvarige om detta. Personuppgiftsbiträdet ska när ett avtal upphör säkerställa att Underbiträdet raderar eller återlämnar Personuppgifterna.</w:t>
      </w:r>
    </w:p>
    <w:p w14:paraId="5FC69E3D" w14:textId="77777777" w:rsidR="00535D34" w:rsidRPr="00535D34" w:rsidRDefault="00535D34" w:rsidP="00535D34">
      <w:r w:rsidRPr="00535D34">
        <w:t>12.10 Personuppgiftsbiträdet ska på den Personuppgiftsansvariges begäran översända en kopia av det avtal som reglerar Underbiträdets Behandling av Personuppgifter och förteckningen över Underbiträden enligt punkten 12.1.</w:t>
      </w:r>
    </w:p>
    <w:p w14:paraId="0F223AFF" w14:textId="5E78E89E" w:rsidR="00535D34" w:rsidRPr="00535D34" w:rsidRDefault="00535D34" w:rsidP="00535D34">
      <w:pPr>
        <w:pStyle w:val="Rubrik2"/>
      </w:pPr>
      <w:bookmarkStart w:id="14" w:name="_Toc216946361"/>
      <w:r w:rsidRPr="00535D34">
        <w:t xml:space="preserve">13 </w:t>
      </w:r>
      <w:r w:rsidR="000201F6">
        <w:t xml:space="preserve">Överföring av personuppgifter till </w:t>
      </w:r>
      <w:bookmarkEnd w:id="14"/>
      <w:r w:rsidR="00B84451">
        <w:t>T</w:t>
      </w:r>
      <w:r w:rsidR="000201F6">
        <w:t>redje lan</w:t>
      </w:r>
      <w:r w:rsidR="00B84451">
        <w:t>d</w:t>
      </w:r>
    </w:p>
    <w:p w14:paraId="2F3E0D0C" w14:textId="77777777" w:rsidR="00535D34" w:rsidRPr="00535D34" w:rsidRDefault="00535D34" w:rsidP="00535D34">
      <w:r w:rsidRPr="00535D34">
        <w:t>13.1 Personuppgiftsbiträdet ska säkerställa att Personuppgifterna hanteras och lagras inom EU/EES av en fysisk eller juridisk person som är etablerad inom EU/EES, om inte PUB-avtalets parter kommer överens om något annat.</w:t>
      </w:r>
    </w:p>
    <w:p w14:paraId="73526BBE" w14:textId="77777777" w:rsidR="00535D34" w:rsidRDefault="00535D34" w:rsidP="00535D34">
      <w:r w:rsidRPr="00535D34">
        <w:t xml:space="preserve">13.2 Personuppgiftsbiträdet äger endast rätt att överföra Personuppgifter till Tredje land för Behandling (t.ex. service, support, underhåll, utveckling, drift eller liknande hantering) om den Personuppgiftsansvarige på förhand skriftligen godkänt sådan överföring och utfärdat Instruktioner för detta ändamål. </w:t>
      </w:r>
    </w:p>
    <w:p w14:paraId="7A8758FA" w14:textId="7FB58F96" w:rsidR="00535D34" w:rsidRDefault="00535D34" w:rsidP="00535D34">
      <w:r w:rsidRPr="00535D34">
        <w:t>13.3 Överföring till Tredje land för Behandling enligt PUB-avtalet, punkten 13.2, får endast ske om den är förenlig med Dataskyddslagstiftningen och uppfyller de krav på Behandlingen vilka ställs i PUB-avtalet och Instruktioner.</w:t>
      </w:r>
    </w:p>
    <w:p w14:paraId="601BB078" w14:textId="6E251A67" w:rsidR="00535D34" w:rsidRPr="00535D34" w:rsidRDefault="00535D34" w:rsidP="00535D34">
      <w:pPr>
        <w:pStyle w:val="Rubrik2"/>
      </w:pPr>
      <w:bookmarkStart w:id="15" w:name="_Toc216946362"/>
      <w:r w:rsidRPr="00535D34">
        <w:t xml:space="preserve">14 </w:t>
      </w:r>
      <w:r w:rsidR="000201F6">
        <w:t>Ansvar för skada i samband med behandling</w:t>
      </w:r>
      <w:bookmarkEnd w:id="15"/>
    </w:p>
    <w:p w14:paraId="214DE774" w14:textId="77777777" w:rsidR="00535D34" w:rsidRPr="00535D34" w:rsidRDefault="00535D34" w:rsidP="00535D34">
      <w:r w:rsidRPr="00535D34">
        <w:t>14.1 Vid ersättning för skada i samband med Behandling som, genom fastställd dom eller förlikning, ska utgå till den Registrerade på grund av överträdelse av bestämmelse i PUB-avtalet, Instruktioner och/eller tillämplig bestämmelse i Dataskyddslagstiftningen ska artikel i 82 i Dataskyddsförordningen tillämpas.</w:t>
      </w:r>
    </w:p>
    <w:p w14:paraId="44B50A48" w14:textId="77777777" w:rsidR="00535D34" w:rsidRPr="00535D34" w:rsidRDefault="00535D34" w:rsidP="00535D34">
      <w:r w:rsidRPr="00535D34">
        <w:t>14.2 Sanktionsavgifter enligt artikel 83 i Dataskyddsförordningen, eller 6 kap. 2 § lagen (2018:218) med kompletterande bestämmelser till EU:s dataskyddsförordning ska bäras av den av PUB-avtalets parter som påförts en sådan avgift.</w:t>
      </w:r>
    </w:p>
    <w:p w14:paraId="5371B0F6" w14:textId="4E053C8A" w:rsidR="00535D34" w:rsidRDefault="00535D34" w:rsidP="00535D34">
      <w:r w:rsidRPr="00535D34">
        <w:t xml:space="preserve">14.3 Om endera part får kännedom om omständighet som kan leda till skada för motparten </w:t>
      </w:r>
      <w:r w:rsidR="00B84451">
        <w:t xml:space="preserve">kopplat till Behandlingen </w:t>
      </w:r>
      <w:r w:rsidRPr="00535D34">
        <w:t xml:space="preserve">ska parten utan onödigt dröjsmål informera motparten om förhållandet och aktivt arbeta tillsammans med motparten för att förhindra och minimera sådan skada. </w:t>
      </w:r>
    </w:p>
    <w:p w14:paraId="70584E62" w14:textId="5D52FAF0" w:rsidR="00535D34" w:rsidRDefault="00535D34" w:rsidP="00535D34">
      <w:r w:rsidRPr="00535D34">
        <w:t>14.4 Oaktat vad som sägs i Huvudavtalet gäller detta PUB-avtal, punkterna 14.1 och 14.2, före andra regler om fördelning mellan parterna av krav sinsemellan såvitt avser Behandlingen.</w:t>
      </w:r>
    </w:p>
    <w:p w14:paraId="37E3AA88" w14:textId="050818D2" w:rsidR="00535D34" w:rsidRPr="00535D34" w:rsidRDefault="00535D34" w:rsidP="00535D34">
      <w:pPr>
        <w:pStyle w:val="Rubrik2"/>
      </w:pPr>
      <w:bookmarkStart w:id="16" w:name="_Toc216946363"/>
      <w:r w:rsidRPr="00535D34">
        <w:lastRenderedPageBreak/>
        <w:t xml:space="preserve">15 </w:t>
      </w:r>
      <w:r w:rsidR="000201F6">
        <w:t>PUB-avtalet tecknande, avtalstid och uppsägning</w:t>
      </w:r>
      <w:bookmarkEnd w:id="16"/>
    </w:p>
    <w:p w14:paraId="3411F7B4" w14:textId="6DC19216" w:rsidR="00535D34" w:rsidRDefault="00535D34" w:rsidP="00535D34">
      <w:r w:rsidRPr="00535D34">
        <w:t>15.1 PUB-avtalet gäller från och med den tidpunkt PUB-avtalet undertecknats av båda parter och tills vidare. Parterna äger ömsesidig rätt att säga upp PUB-avtalet att upphöra med trettio (30) dagars varsel.</w:t>
      </w:r>
    </w:p>
    <w:p w14:paraId="55EF0B1A" w14:textId="6B9B865F" w:rsidR="00535D34" w:rsidRPr="00535D34" w:rsidRDefault="00535D34" w:rsidP="00535D34">
      <w:pPr>
        <w:pStyle w:val="Rubrik2"/>
      </w:pPr>
      <w:bookmarkStart w:id="17" w:name="_Toc216946364"/>
      <w:r w:rsidRPr="00535D34">
        <w:t xml:space="preserve">16 </w:t>
      </w:r>
      <w:r w:rsidR="000201F6">
        <w:t>Ändringar och uppsägning med omedelbar verkan m.m.</w:t>
      </w:r>
      <w:bookmarkEnd w:id="17"/>
      <w:r w:rsidR="000201F6">
        <w:t xml:space="preserve"> </w:t>
      </w:r>
    </w:p>
    <w:p w14:paraId="4455D262" w14:textId="07E5C12B" w:rsidR="00E44BB9" w:rsidRDefault="00535D34" w:rsidP="00535D34">
      <w:r w:rsidRPr="00535D34">
        <w:t xml:space="preserve">16.1 Endera part i PUB-avtalet äger rätt att </w:t>
      </w:r>
      <w:r w:rsidR="00E44BB9">
        <w:t xml:space="preserve">med omedelbar verkan säga upp PUB-avtalet </w:t>
      </w:r>
      <w:r w:rsidRPr="00535D34">
        <w:t>om motpartens ägarförhållanden ändras väsentligt</w:t>
      </w:r>
      <w:r w:rsidR="00E44BB9">
        <w:t>.</w:t>
      </w:r>
    </w:p>
    <w:p w14:paraId="4E89D390" w14:textId="7E8C06CF" w:rsidR="00535D34" w:rsidRPr="00535D34" w:rsidRDefault="00E44BB9" w:rsidP="00535D34">
      <w:r>
        <w:t xml:space="preserve">16.2. Endera part äger rätt att </w:t>
      </w:r>
      <w:r w:rsidRPr="00535D34">
        <w:t xml:space="preserve">påkalla omförhandling av PUB-avtalet </w:t>
      </w:r>
      <w:r w:rsidR="00535D34" w:rsidRPr="00535D34">
        <w:t>om tillämplig lagstiftning, eller tolkningen av den, ändras på ett för Behandlingen avgörande sätt. Påkallande av omförhandling enligt första meningen innebär inte att PUB-avtalet till någon del upphör att gälla utan endast att en omförhandling om PUB-avtalet ska påbörjas.</w:t>
      </w:r>
    </w:p>
    <w:p w14:paraId="18862377" w14:textId="01FE160A" w:rsidR="00535D34" w:rsidRPr="00535D34" w:rsidRDefault="00535D34" w:rsidP="00535D34">
      <w:r w:rsidRPr="00535D34">
        <w:t>16.</w:t>
      </w:r>
      <w:r w:rsidR="00E44BB9">
        <w:t>3</w:t>
      </w:r>
      <w:r w:rsidRPr="00535D34">
        <w:t xml:space="preserve"> Tillägg till, och ändringar i, PUB-avtalet ska vara skriftliga och undertecknade av båda parter.</w:t>
      </w:r>
    </w:p>
    <w:p w14:paraId="6D0B5223" w14:textId="575446BF" w:rsidR="00535D34" w:rsidRPr="00535D34" w:rsidRDefault="00535D34" w:rsidP="00535D34">
      <w:r w:rsidRPr="00535D34">
        <w:t>16.</w:t>
      </w:r>
      <w:r w:rsidR="00E44BB9">
        <w:t>4</w:t>
      </w:r>
      <w:r w:rsidRPr="00535D34">
        <w:t xml:space="preserve"> När någon av parterna får kännedom om att motparten agerar i strid med PUB-avtalet och/eller Instruktioner ska parten utan dröjsmål meddela motparten om agerandet. Därefter äger parten rätt att med omedelbar verkan upphöra att utföra sina förpliktelser enligt PUB-avtalet till den tidpunkt motparten förklarat att agerandet upphört och förklaringen accepterats av den part som påtalat agerandet.</w:t>
      </w:r>
    </w:p>
    <w:p w14:paraId="665AF49C" w14:textId="362B6282" w:rsidR="00535D34" w:rsidRDefault="00535D34" w:rsidP="00535D34">
      <w:r w:rsidRPr="00535D34">
        <w:t>16.</w:t>
      </w:r>
      <w:r w:rsidR="00E44BB9">
        <w:t>5</w:t>
      </w:r>
      <w:r w:rsidRPr="00535D34">
        <w:t xml:space="preserve"> Om den Personuppgiftsansvarige invänder mot Personuppgiftsbiträdets anlitande av ett nytt underbiträde, enligt detta PUB-avtal, punkten 12.7, har den Personuppgiftsansvarige rätt att säga upp PUB-avtalet att upphöra med omedelbar verkan.</w:t>
      </w:r>
    </w:p>
    <w:p w14:paraId="1D325FDF" w14:textId="74A1CC55" w:rsidR="00535D34" w:rsidRPr="00535D34" w:rsidRDefault="00535D34" w:rsidP="00535D34">
      <w:pPr>
        <w:pStyle w:val="Rubrik2"/>
      </w:pPr>
      <w:bookmarkStart w:id="18" w:name="_Toc216946365"/>
      <w:r w:rsidRPr="00535D34">
        <w:t xml:space="preserve">17 </w:t>
      </w:r>
      <w:r w:rsidR="000201F6">
        <w:t>Åtgärder vid PUB-avtalets upphörande</w:t>
      </w:r>
      <w:bookmarkEnd w:id="18"/>
    </w:p>
    <w:p w14:paraId="3094A8E8" w14:textId="2A8449FE" w:rsidR="00535D34" w:rsidRPr="00535D34" w:rsidRDefault="00535D34" w:rsidP="00535D34">
      <w:r w:rsidRPr="00535D34">
        <w:t>17.1 Efter uppsägning av PUB-avtalet ska Personuppgiftsbiträdet utan onödigt dröjsmål, beroende på vad den Personuppgiftsansvarige väljer, antingen radera och intyga för den Personuppgiftsansvarige att det är utfört, eller återlämna</w:t>
      </w:r>
    </w:p>
    <w:p w14:paraId="52209D47" w14:textId="585B4A5F" w:rsidR="00535D34" w:rsidRPr="00535D34" w:rsidRDefault="00535D34" w:rsidP="00535D34">
      <w:pPr>
        <w:pStyle w:val="Liststycke"/>
        <w:numPr>
          <w:ilvl w:val="0"/>
          <w:numId w:val="19"/>
        </w:numPr>
      </w:pPr>
      <w:r w:rsidRPr="00535D34">
        <w:t>alla Personuppgifter som Behandlats för den Personuppgiftsansvariges räkning och</w:t>
      </w:r>
    </w:p>
    <w:p w14:paraId="483E9432" w14:textId="5E0F36E0" w:rsidR="00535D34" w:rsidRPr="00535D34" w:rsidRDefault="00535D34" w:rsidP="00535D34">
      <w:pPr>
        <w:pStyle w:val="Liststycke"/>
        <w:numPr>
          <w:ilvl w:val="0"/>
          <w:numId w:val="19"/>
        </w:numPr>
      </w:pPr>
      <w:r w:rsidRPr="00535D34">
        <w:t>all tillhörande information såsom Loggar, Instruktioner, systemlösningar, beskrivningar och andra handlingar som Personuppgiftsbiträdet erhållit genom informationsutbyte enligt PUB-avtalet.</w:t>
      </w:r>
    </w:p>
    <w:p w14:paraId="23C80F1E" w14:textId="3B989A09" w:rsidR="00535D34" w:rsidRPr="00535D34" w:rsidRDefault="00535D34" w:rsidP="00535D34">
      <w:r w:rsidRPr="00535D34">
        <w:t>17.2 I samband med återlämning ska Personuppgiftsbiträdet även radera befintliga kopior av Personuppgifter och tillhörande information</w:t>
      </w:r>
      <w:r w:rsidR="002848B7">
        <w:t>, inklusive</w:t>
      </w:r>
      <w:r w:rsidR="00CF7FD3">
        <w:t xml:space="preserve"> Personuppgifter som finns i säkerhetskopior (back-uper)</w:t>
      </w:r>
      <w:r w:rsidRPr="00535D34">
        <w:t>.</w:t>
      </w:r>
    </w:p>
    <w:p w14:paraId="4CF8BA47" w14:textId="77777777" w:rsidR="00535D34" w:rsidRPr="00535D34" w:rsidRDefault="00535D34" w:rsidP="00535D34">
      <w:r w:rsidRPr="00535D34">
        <w:t>17.3 Skyldigheten att radera eller återlämna Personuppgifter eller tillhörande information gäller inte om lagring av Personuppgifterna eller informationen krävs enligt unionsrätten eller relevant nationell rätt där Behandling får utföras enligt PUB-avtalet.</w:t>
      </w:r>
    </w:p>
    <w:p w14:paraId="7D0F2176" w14:textId="77777777" w:rsidR="00535D34" w:rsidRPr="00535D34" w:rsidRDefault="00535D34" w:rsidP="00535D34">
      <w:r w:rsidRPr="00535D34">
        <w:t>17.4 Om Personuppgifter eller tillhörande information återlämnas ska det ske i ett allmänt använt och standardiserat format, om parterna inte har kommit överens om något annat format.</w:t>
      </w:r>
    </w:p>
    <w:p w14:paraId="4883ACBE" w14:textId="77777777" w:rsidR="00535D34" w:rsidRPr="00535D34" w:rsidRDefault="00535D34" w:rsidP="00535D34">
      <w:r w:rsidRPr="00535D34">
        <w:t>17.5 Till dess att uppgifterna raderas eller återlämnas ska Personuppgiftsbiträdet säkerställa efterlevnaden av PUB-avtalet.</w:t>
      </w:r>
    </w:p>
    <w:p w14:paraId="4703AE60" w14:textId="734566A6" w:rsidR="00535D34" w:rsidRDefault="00535D34" w:rsidP="00535D34">
      <w:r w:rsidRPr="00535D34">
        <w:t xml:space="preserve">17.6 Återlämning eller radering enligt PUB-avtalet ska vara utförd senast trettio (30) kalenderdagar räknat från tidpunkten för uppsägningen av PUB-avtalet, om inte annat anges i </w:t>
      </w:r>
      <w:r w:rsidRPr="00535D34">
        <w:lastRenderedPageBreak/>
        <w:t>Instruktionen.</w:t>
      </w:r>
      <w:r>
        <w:t xml:space="preserve"> </w:t>
      </w:r>
      <w:r>
        <w:br/>
      </w:r>
      <w:r w:rsidRPr="00535D34">
        <w:t xml:space="preserve">Behandling av Personuppgifter som Personuppgiftsbiträdet utför därefter är att betrakta som otillåten Behandling. </w:t>
      </w:r>
    </w:p>
    <w:p w14:paraId="7E86DF0B" w14:textId="3B97BB92" w:rsidR="00535D34" w:rsidRDefault="00535D34" w:rsidP="00535D34">
      <w:r w:rsidRPr="00535D34">
        <w:t>17.7 Bestämmelser om sekretess/tystnadsplikt i avsnitt 8 ska fortsätta gälla även om PUB-avtalet i övrigt upphör att gälla.</w:t>
      </w:r>
    </w:p>
    <w:p w14:paraId="7D5ADB1A" w14:textId="47A90B48" w:rsidR="00535D34" w:rsidRPr="00535D34" w:rsidRDefault="00535D34" w:rsidP="00535D34">
      <w:pPr>
        <w:pStyle w:val="Rubrik2"/>
      </w:pPr>
      <w:bookmarkStart w:id="19" w:name="_Toc216946366"/>
      <w:r w:rsidRPr="00535D34">
        <w:t xml:space="preserve">18 </w:t>
      </w:r>
      <w:r w:rsidR="000201F6">
        <w:t>Meddelanden inom ramen för detta PUB-avtal och instruktioner</w:t>
      </w:r>
      <w:bookmarkEnd w:id="19"/>
    </w:p>
    <w:p w14:paraId="21946C1C" w14:textId="77777777" w:rsidR="00535D34" w:rsidRPr="00535D34" w:rsidRDefault="00535D34" w:rsidP="00535D34">
      <w:r w:rsidRPr="00535D34">
        <w:t>18.1 Meddelanden om PUB-avtalet och dess administration inklusive uppsägning ska skickas via e-post eller på något annat av parterna överenskommet sätt till respektive parts kontaktperson för PUB-avtalet.</w:t>
      </w:r>
    </w:p>
    <w:p w14:paraId="560424CB" w14:textId="77777777" w:rsidR="00535D34" w:rsidRPr="00535D34" w:rsidRDefault="00535D34" w:rsidP="00535D34">
      <w:r w:rsidRPr="00535D34">
        <w:t>18.2 Meddelanden om parternas samarbete om dataskydd gällande Behandlingen ska skickas via e-post eller på något annat av parterna överenskommet sätt till respektive parts kontaktperson för parternas samarbete om dataskydd.</w:t>
      </w:r>
    </w:p>
    <w:p w14:paraId="7804698B" w14:textId="77777777" w:rsidR="00535D34" w:rsidRPr="00535D34" w:rsidRDefault="00535D34" w:rsidP="00535D34">
      <w:r w:rsidRPr="00535D34">
        <w:t>18.3 Ett meddelande ska anses ha kommit fram till mottagaren senast en (1) arbetsdag efter att meddelandet har skickats.</w:t>
      </w:r>
    </w:p>
    <w:p w14:paraId="5C51E59E" w14:textId="67FB934D" w:rsidR="00535D34" w:rsidRPr="00535D34" w:rsidRDefault="00535D34" w:rsidP="00535D34">
      <w:pPr>
        <w:pStyle w:val="Rubrik2"/>
      </w:pPr>
      <w:bookmarkStart w:id="20" w:name="_Toc216946367"/>
      <w:r w:rsidRPr="00535D34">
        <w:t xml:space="preserve">19 </w:t>
      </w:r>
      <w:r w:rsidR="000201F6">
        <w:t>Kontaktpersoner</w:t>
      </w:r>
      <w:bookmarkEnd w:id="20"/>
    </w:p>
    <w:p w14:paraId="4CE2BC6F" w14:textId="77777777" w:rsidR="00535D34" w:rsidRPr="00535D34" w:rsidRDefault="00535D34" w:rsidP="00535D34">
      <w:r w:rsidRPr="00535D34">
        <w:t>19.1 Parterna ska utse var sin kontaktperson för PUB-avtalet.</w:t>
      </w:r>
    </w:p>
    <w:p w14:paraId="3163C697" w14:textId="77777777" w:rsidR="00535D34" w:rsidRPr="00535D34" w:rsidRDefault="00535D34" w:rsidP="00535D34">
      <w:r w:rsidRPr="00535D34">
        <w:t>19.2 Parterna ska utse var sin kontaktperson för parternas samarbete om dataskydd.</w:t>
      </w:r>
    </w:p>
    <w:p w14:paraId="6648183E" w14:textId="06725970" w:rsidR="00535D34" w:rsidRDefault="00535D34" w:rsidP="00535D34">
      <w:pPr>
        <w:pStyle w:val="Rubrik2"/>
      </w:pPr>
      <w:bookmarkStart w:id="21" w:name="_Toc216946368"/>
      <w:r w:rsidRPr="00535D34">
        <w:t xml:space="preserve">20 </w:t>
      </w:r>
      <w:r w:rsidR="000201F6">
        <w:t>Ansvar för uppgifter om parterna och kontaktpersoner samt kontaktuppgifter</w:t>
      </w:r>
      <w:bookmarkEnd w:id="21"/>
      <w:r w:rsidRPr="00535D34">
        <w:t xml:space="preserve"> </w:t>
      </w:r>
    </w:p>
    <w:p w14:paraId="236215BE" w14:textId="77777777" w:rsidR="00FA2CF4" w:rsidRDefault="00535D34" w:rsidP="00535D34">
      <w:r w:rsidRPr="00535D34">
        <w:t xml:space="preserve">20.1 Varje part ansvarar för att de uppgifter som anges i avsnitt 1 i PUB-avtalet alltid är aktuella och korrekta. </w:t>
      </w:r>
    </w:p>
    <w:p w14:paraId="5BC667A5" w14:textId="6DBDBF55" w:rsidR="00535D34" w:rsidRPr="00535D34" w:rsidRDefault="00535D34" w:rsidP="00535D34">
      <w:r w:rsidRPr="00535D34">
        <w:t>20.2 Ändring av uppgifter i avsnitt 1 ska meddelas motparten enligt punkt 18.1 i PUB-avtalet.</w:t>
      </w:r>
    </w:p>
    <w:p w14:paraId="65830825" w14:textId="2F94FC41" w:rsidR="00535D34" w:rsidRPr="00535D34" w:rsidRDefault="00535D34" w:rsidP="00535D34">
      <w:pPr>
        <w:pStyle w:val="Rubrik2"/>
      </w:pPr>
      <w:bookmarkStart w:id="22" w:name="_Toc216946369"/>
      <w:r w:rsidRPr="00535D34">
        <w:t xml:space="preserve">21 </w:t>
      </w:r>
      <w:r w:rsidR="000201F6">
        <w:t>Tvist</w:t>
      </w:r>
      <w:bookmarkEnd w:id="22"/>
    </w:p>
    <w:p w14:paraId="6EDC6029" w14:textId="77777777" w:rsidR="00535D34" w:rsidRPr="00535D34" w:rsidRDefault="00535D34" w:rsidP="00535D34">
      <w:r w:rsidRPr="00535D34">
        <w:t>21.1 Vid tolkning och tillämpning av PUB-avtalet gäller svensk rätt med undantag för lagvals-reglerna. Tvister med anledning av PUB-avtalet ska avgöras av behörig svensk domstol.</w:t>
      </w:r>
    </w:p>
    <w:p w14:paraId="1761F43E" w14:textId="79E98DC9" w:rsidR="00535D34" w:rsidRPr="00535D34" w:rsidRDefault="00535D34" w:rsidP="00535D34">
      <w:pPr>
        <w:pStyle w:val="Rubrik2"/>
      </w:pPr>
      <w:bookmarkStart w:id="23" w:name="_Toc216946370"/>
      <w:r w:rsidRPr="00535D34">
        <w:t xml:space="preserve">22 </w:t>
      </w:r>
      <w:r w:rsidR="000201F6">
        <w:t>Parternas undertecknade av PUB-avtalet</w:t>
      </w:r>
      <w:bookmarkEnd w:id="23"/>
    </w:p>
    <w:p w14:paraId="23E39F01" w14:textId="77777777" w:rsidR="00535D34" w:rsidRPr="00535D34" w:rsidRDefault="00535D34" w:rsidP="00535D34">
      <w:r w:rsidRPr="00535D34">
        <w:t>22.1 Detta PUB-avtal tillhandahålls antingen i digitalt format för elektroniskt undertecknande eller i pappersformat för egenhändigt undertecknande. I sistnämnda fall upprättas avtalet i två likalydande exemplar, varav parterna erhåller varsitt.</w:t>
      </w:r>
    </w:p>
    <w:p w14:paraId="6C4D213C" w14:textId="2111A5DE" w:rsidR="00535D34" w:rsidRPr="00535D34" w:rsidRDefault="00535D34" w:rsidP="00535D34">
      <w:r w:rsidRPr="00535D34">
        <w:t xml:space="preserve">22.2 Om PUB-avtalet undertecknas elektroniskt lämnas </w:t>
      </w:r>
      <w:r w:rsidR="000201F6">
        <w:t>nedan</w:t>
      </w:r>
      <w:r w:rsidRPr="00535D34">
        <w:t xml:space="preserve"> utan avseende.</w:t>
      </w:r>
    </w:p>
    <w:p w14:paraId="4B3AE112" w14:textId="3AD38DE1" w:rsidR="00535D34" w:rsidRPr="00535D34" w:rsidRDefault="00535D34" w:rsidP="00535D34">
      <w:r>
        <w:rPr>
          <w:noProof/>
        </w:rPr>
        <mc:AlternateContent>
          <mc:Choice Requires="wps">
            <w:drawing>
              <wp:anchor distT="0" distB="0" distL="114300" distR="114300" simplePos="0" relativeHeight="251658240" behindDoc="0" locked="0" layoutInCell="1" allowOverlap="1" wp14:anchorId="140E4F99" wp14:editId="60F6B1D9">
                <wp:simplePos x="0" y="0"/>
                <wp:positionH relativeFrom="column">
                  <wp:posOffset>1163955</wp:posOffset>
                </wp:positionH>
                <wp:positionV relativeFrom="paragraph">
                  <wp:posOffset>83185</wp:posOffset>
                </wp:positionV>
                <wp:extent cx="2160000" cy="0"/>
                <wp:effectExtent l="0" t="0" r="0" b="0"/>
                <wp:wrapNone/>
                <wp:docPr id="1934149765" name="Rak koppling 1"/>
                <wp:cNvGraphicFramePr/>
                <a:graphic xmlns:a="http://schemas.openxmlformats.org/drawingml/2006/main">
                  <a:graphicData uri="http://schemas.microsoft.com/office/word/2010/wordprocessingShape">
                    <wps:wsp>
                      <wps:cNvCnPr/>
                      <wps:spPr>
                        <a:xfrm>
                          <a:off x="0" y="0"/>
                          <a:ext cx="2160000" cy="0"/>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D1F4C3" id="Rak koppling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65pt,6.55pt" to="261.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" strokecolor="#1d203f [3204]" strokeweight=".5pt">
                <v:stroke dashstyle="3 1" joinstyle="miter"/>
              </v:line>
            </w:pict>
          </mc:Fallback>
        </mc:AlternateContent>
      </w:r>
    </w:p>
    <w:p w14:paraId="6F5103CA" w14:textId="77777777" w:rsidR="00B9150E" w:rsidRDefault="00B9150E">
      <w:r>
        <w:br w:type="page"/>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3"/>
        <w:gridCol w:w="467"/>
        <w:gridCol w:w="84"/>
        <w:gridCol w:w="4080"/>
      </w:tblGrid>
      <w:tr w:rsidR="00535D34" w14:paraId="24DF84AB" w14:textId="77777777" w:rsidTr="00B9150E">
        <w:trPr>
          <w:trHeight w:val="397"/>
        </w:trPr>
        <w:tc>
          <w:tcPr>
            <w:tcW w:w="4170" w:type="dxa"/>
            <w:gridSpan w:val="2"/>
          </w:tcPr>
          <w:p w14:paraId="711288C2" w14:textId="168E61F7" w:rsidR="00535D34" w:rsidRPr="00535D34" w:rsidRDefault="00535D34" w:rsidP="00535D34">
            <w:pPr>
              <w:rPr>
                <w:b/>
                <w:bCs/>
              </w:rPr>
            </w:pPr>
            <w:r w:rsidRPr="00535D34">
              <w:rPr>
                <w:b/>
                <w:bCs/>
              </w:rPr>
              <w:lastRenderedPageBreak/>
              <w:t>Personuppgiftsansvarig</w:t>
            </w:r>
          </w:p>
        </w:tc>
        <w:tc>
          <w:tcPr>
            <w:tcW w:w="4164" w:type="dxa"/>
            <w:gridSpan w:val="2"/>
          </w:tcPr>
          <w:p w14:paraId="6F1572BC" w14:textId="364ECE33" w:rsidR="00535D34" w:rsidRPr="00535D34" w:rsidRDefault="00535D34" w:rsidP="00535D34">
            <w:pPr>
              <w:rPr>
                <w:b/>
                <w:bCs/>
              </w:rPr>
            </w:pPr>
            <w:r w:rsidRPr="00535D34">
              <w:rPr>
                <w:b/>
                <w:bCs/>
              </w:rPr>
              <w:t>Personuppgiftsbiträde</w:t>
            </w:r>
          </w:p>
        </w:tc>
      </w:tr>
      <w:tr w:rsidR="00535D34" w14:paraId="24F305BC" w14:textId="77777777" w:rsidTr="00B9150E">
        <w:trPr>
          <w:trHeight w:val="397"/>
        </w:trPr>
        <w:tc>
          <w:tcPr>
            <w:tcW w:w="4170" w:type="dxa"/>
            <w:gridSpan w:val="2"/>
          </w:tcPr>
          <w:p w14:paraId="2DF15D07" w14:textId="266ED773" w:rsidR="00535D34" w:rsidRPr="00535D34" w:rsidRDefault="00535D34" w:rsidP="00535D34">
            <w:pPr>
              <w:rPr>
                <w:highlight w:val="yellow"/>
              </w:rPr>
            </w:pPr>
            <w:r w:rsidRPr="00535D34">
              <w:rPr>
                <w:highlight w:val="yellow"/>
              </w:rPr>
              <w:t>[Ange organisationens fullständiga namn]</w:t>
            </w:r>
          </w:p>
        </w:tc>
        <w:tc>
          <w:tcPr>
            <w:tcW w:w="4164" w:type="dxa"/>
            <w:gridSpan w:val="2"/>
          </w:tcPr>
          <w:p w14:paraId="1F8AA545" w14:textId="01C3459D" w:rsidR="00535D34" w:rsidRPr="00535D34" w:rsidRDefault="00535D34" w:rsidP="00535D34">
            <w:pPr>
              <w:rPr>
                <w:highlight w:val="yellow"/>
              </w:rPr>
            </w:pPr>
            <w:r w:rsidRPr="00535D34">
              <w:rPr>
                <w:highlight w:val="yellow"/>
              </w:rPr>
              <w:t>[Ange organisationens fullständiga namn]</w:t>
            </w:r>
          </w:p>
        </w:tc>
      </w:tr>
      <w:tr w:rsidR="00535D34" w14:paraId="7B8C58E3" w14:textId="77777777" w:rsidTr="00B9150E">
        <w:trPr>
          <w:trHeight w:val="397"/>
        </w:trPr>
        <w:tc>
          <w:tcPr>
            <w:tcW w:w="4170" w:type="dxa"/>
            <w:gridSpan w:val="2"/>
          </w:tcPr>
          <w:p w14:paraId="1A2FC395" w14:textId="74B94099" w:rsidR="00535D34" w:rsidRDefault="00535D34" w:rsidP="00535D34">
            <w:r w:rsidRPr="00535D34">
              <w:t xml:space="preserve">Ort och datum: </w:t>
            </w:r>
            <w:r w:rsidRPr="00535D34">
              <w:rPr>
                <w:highlight w:val="yellow"/>
              </w:rPr>
              <w:t>[Ange ort och datum för signatur]</w:t>
            </w:r>
          </w:p>
        </w:tc>
        <w:tc>
          <w:tcPr>
            <w:tcW w:w="4164" w:type="dxa"/>
            <w:gridSpan w:val="2"/>
          </w:tcPr>
          <w:p w14:paraId="356EED24" w14:textId="6BC0FF05" w:rsidR="00535D34" w:rsidRDefault="00535D34" w:rsidP="00535D34">
            <w:r w:rsidRPr="00535D34">
              <w:t xml:space="preserve">Ort och datum: </w:t>
            </w:r>
            <w:r w:rsidRPr="00535D34">
              <w:rPr>
                <w:highlight w:val="yellow"/>
              </w:rPr>
              <w:t>[Ange ort och datum för signatur]</w:t>
            </w:r>
          </w:p>
        </w:tc>
      </w:tr>
      <w:tr w:rsidR="00535D34" w14:paraId="33E28434" w14:textId="77777777" w:rsidTr="00B9150E">
        <w:trPr>
          <w:trHeight w:val="567"/>
        </w:trPr>
        <w:tc>
          <w:tcPr>
            <w:tcW w:w="3703" w:type="dxa"/>
            <w:tcBorders>
              <w:bottom w:val="double" w:sz="4" w:space="0" w:color="auto"/>
            </w:tcBorders>
          </w:tcPr>
          <w:p w14:paraId="7EB316D3" w14:textId="77777777" w:rsidR="00535D34" w:rsidRDefault="00535D34" w:rsidP="00535D34"/>
        </w:tc>
        <w:tc>
          <w:tcPr>
            <w:tcW w:w="551" w:type="dxa"/>
            <w:gridSpan w:val="2"/>
          </w:tcPr>
          <w:p w14:paraId="078ACB90" w14:textId="77777777" w:rsidR="00535D34" w:rsidRDefault="00535D34" w:rsidP="00535D34"/>
        </w:tc>
        <w:tc>
          <w:tcPr>
            <w:tcW w:w="4080" w:type="dxa"/>
            <w:tcBorders>
              <w:bottom w:val="double" w:sz="4" w:space="0" w:color="auto"/>
            </w:tcBorders>
          </w:tcPr>
          <w:p w14:paraId="377F90CB" w14:textId="0F9CA5A1" w:rsidR="00535D34" w:rsidRDefault="00535D34" w:rsidP="00535D34"/>
        </w:tc>
      </w:tr>
      <w:tr w:rsidR="00535D34" w14:paraId="33F0A87D" w14:textId="77777777" w:rsidTr="00B9150E">
        <w:trPr>
          <w:trHeight w:val="567"/>
        </w:trPr>
        <w:tc>
          <w:tcPr>
            <w:tcW w:w="3703" w:type="dxa"/>
            <w:tcBorders>
              <w:top w:val="double" w:sz="4" w:space="0" w:color="auto"/>
            </w:tcBorders>
          </w:tcPr>
          <w:p w14:paraId="13F68B2C" w14:textId="31B64233" w:rsidR="00535D34" w:rsidRDefault="00535D34" w:rsidP="00535D34">
            <w:r>
              <w:t>Namnförtydligande</w:t>
            </w:r>
          </w:p>
        </w:tc>
        <w:tc>
          <w:tcPr>
            <w:tcW w:w="551" w:type="dxa"/>
            <w:gridSpan w:val="2"/>
          </w:tcPr>
          <w:p w14:paraId="64B0F42F" w14:textId="77777777" w:rsidR="00535D34" w:rsidRDefault="00535D34" w:rsidP="00535D34"/>
        </w:tc>
        <w:tc>
          <w:tcPr>
            <w:tcW w:w="4080" w:type="dxa"/>
            <w:tcBorders>
              <w:top w:val="double" w:sz="4" w:space="0" w:color="auto"/>
            </w:tcBorders>
          </w:tcPr>
          <w:p w14:paraId="7445C703" w14:textId="0D853162" w:rsidR="00535D34" w:rsidRDefault="00535D34" w:rsidP="00535D34">
            <w:r>
              <w:t>Namnförtydligande</w:t>
            </w:r>
          </w:p>
        </w:tc>
      </w:tr>
      <w:tr w:rsidR="00535D34" w14:paraId="0A9D6010" w14:textId="77777777" w:rsidTr="00B9150E">
        <w:trPr>
          <w:trHeight w:val="567"/>
        </w:trPr>
        <w:tc>
          <w:tcPr>
            <w:tcW w:w="3703" w:type="dxa"/>
            <w:tcBorders>
              <w:bottom w:val="double" w:sz="4" w:space="0" w:color="auto"/>
            </w:tcBorders>
          </w:tcPr>
          <w:p w14:paraId="327C9A8E" w14:textId="77777777" w:rsidR="00535D34" w:rsidRDefault="00535D34" w:rsidP="00535D34"/>
        </w:tc>
        <w:tc>
          <w:tcPr>
            <w:tcW w:w="551" w:type="dxa"/>
            <w:gridSpan w:val="2"/>
          </w:tcPr>
          <w:p w14:paraId="278B65B2" w14:textId="77777777" w:rsidR="00535D34" w:rsidRDefault="00535D34" w:rsidP="00535D34"/>
        </w:tc>
        <w:tc>
          <w:tcPr>
            <w:tcW w:w="4080" w:type="dxa"/>
            <w:tcBorders>
              <w:bottom w:val="double" w:sz="4" w:space="0" w:color="auto"/>
            </w:tcBorders>
          </w:tcPr>
          <w:p w14:paraId="7141F693" w14:textId="73949E57" w:rsidR="00535D34" w:rsidRDefault="00535D34" w:rsidP="00535D34"/>
        </w:tc>
      </w:tr>
      <w:tr w:rsidR="00535D34" w14:paraId="7F998A83" w14:textId="77777777" w:rsidTr="00B9150E">
        <w:trPr>
          <w:trHeight w:val="567"/>
        </w:trPr>
        <w:tc>
          <w:tcPr>
            <w:tcW w:w="3703" w:type="dxa"/>
            <w:tcBorders>
              <w:top w:val="double" w:sz="4" w:space="0" w:color="auto"/>
            </w:tcBorders>
          </w:tcPr>
          <w:p w14:paraId="527B06A0" w14:textId="09CDB546" w:rsidR="00535D34" w:rsidRDefault="00535D34" w:rsidP="00535D34">
            <w:r>
              <w:t>Signatur</w:t>
            </w:r>
          </w:p>
        </w:tc>
        <w:tc>
          <w:tcPr>
            <w:tcW w:w="551" w:type="dxa"/>
            <w:gridSpan w:val="2"/>
          </w:tcPr>
          <w:p w14:paraId="232A522A" w14:textId="77777777" w:rsidR="00535D34" w:rsidRDefault="00535D34" w:rsidP="00535D34"/>
        </w:tc>
        <w:tc>
          <w:tcPr>
            <w:tcW w:w="4080" w:type="dxa"/>
            <w:tcBorders>
              <w:top w:val="double" w:sz="4" w:space="0" w:color="auto"/>
            </w:tcBorders>
          </w:tcPr>
          <w:p w14:paraId="54BA0689" w14:textId="27D58A70" w:rsidR="00535D34" w:rsidRDefault="00535D34" w:rsidP="00535D34">
            <w:r>
              <w:t>Signatur</w:t>
            </w:r>
          </w:p>
        </w:tc>
      </w:tr>
    </w:tbl>
    <w:p w14:paraId="6C058198" w14:textId="77777777" w:rsidR="00FA2CF4" w:rsidRDefault="00FA2CF4">
      <w:pPr>
        <w:rPr>
          <w:rFonts w:asciiTheme="majorHAnsi" w:eastAsiaTheme="majorEastAsia" w:hAnsiTheme="majorHAnsi" w:cstheme="majorBidi"/>
          <w:b/>
          <w:bCs/>
          <w:szCs w:val="28"/>
        </w:rPr>
      </w:pPr>
      <w:bookmarkStart w:id="24" w:name="_Toc216946371"/>
      <w:r>
        <w:br w:type="page"/>
      </w:r>
    </w:p>
    <w:p w14:paraId="3945AAFD" w14:textId="0F347F54" w:rsidR="00AA40B3" w:rsidRDefault="000201F6" w:rsidP="000201F6">
      <w:pPr>
        <w:pStyle w:val="Rubrik2"/>
      </w:pPr>
      <w:r>
        <w:lastRenderedPageBreak/>
        <w:t xml:space="preserve">Bilaga 1 </w:t>
      </w:r>
      <w:r w:rsidRPr="000201F6">
        <w:t>Personuppgiftsansvariges Instruktion för Behandling av Personuppgifter</w:t>
      </w:r>
      <w:bookmarkEnd w:id="24"/>
    </w:p>
    <w:p w14:paraId="56927CCE" w14:textId="77777777" w:rsidR="000201F6" w:rsidRPr="000201F6" w:rsidRDefault="000201F6" w:rsidP="000201F6">
      <w:pPr>
        <w:rPr>
          <w:highlight w:val="yellow"/>
        </w:rPr>
      </w:pPr>
      <w:r w:rsidRPr="000201F6">
        <w:rPr>
          <w:highlight w:val="yellow"/>
        </w:rPr>
        <w:t>[Gulmarkerad text inom hakparenteser tas bort inför att Personuppgiftsbiträdesavtal upprättas.]</w:t>
      </w:r>
    </w:p>
    <w:p w14:paraId="4CCAE169" w14:textId="4D7DB52F" w:rsidR="000201F6" w:rsidRPr="000201F6" w:rsidRDefault="000201F6" w:rsidP="000201F6">
      <w:r w:rsidRPr="000201F6">
        <w:rPr>
          <w:highlight w:val="yellow"/>
        </w:rPr>
        <w:t>[</w:t>
      </w:r>
      <w:r w:rsidR="00EF6A15">
        <w:rPr>
          <w:highlight w:val="yellow"/>
        </w:rPr>
        <w:t>O</w:t>
      </w:r>
      <w:r w:rsidRPr="000201F6">
        <w:rPr>
          <w:highlight w:val="yellow"/>
        </w:rPr>
        <w:t xml:space="preserve">m Personuppgiftsbiträdet ska utföra flera Behandlingar av Personuppgifter åt den Personuppgiftsansvarige för olika ändamål, t.ex. dels tillhandahålla ett IT-system, dels tillhandahålla support och service avseende systemet, ska </w:t>
      </w:r>
      <w:r w:rsidR="00EF6A15">
        <w:rPr>
          <w:highlight w:val="yellow"/>
        </w:rPr>
        <w:t>en Instruktion per ändamål upprättas</w:t>
      </w:r>
      <w:r w:rsidRPr="000201F6">
        <w:rPr>
          <w:highlight w:val="yellow"/>
        </w:rPr>
        <w:t>.]</w:t>
      </w:r>
    </w:p>
    <w:p w14:paraId="307C344E" w14:textId="551910AA" w:rsidR="000201F6" w:rsidRPr="000201F6" w:rsidRDefault="000201F6" w:rsidP="000201F6">
      <w:r w:rsidRPr="000201F6">
        <w:t>Utöver vad som redan framgår av Personuppgiftsbiträdesavtalet ska Personuppgiftsbiträdet även följa nedanstående Instruktion:</w:t>
      </w:r>
    </w:p>
    <w:tbl>
      <w:tblPr>
        <w:tblStyle w:val="Tabellrutnt"/>
        <w:tblW w:w="8755" w:type="dxa"/>
        <w:tblLook w:val="04A0" w:firstRow="1" w:lastRow="0" w:firstColumn="1" w:lastColumn="0" w:noHBand="0" w:noVBand="1"/>
      </w:tblPr>
      <w:tblGrid>
        <w:gridCol w:w="2528"/>
        <w:gridCol w:w="6227"/>
      </w:tblGrid>
      <w:tr w:rsidR="000201F6" w14:paraId="3BE8314D" w14:textId="77777777" w:rsidTr="00EF6A15">
        <w:tc>
          <w:tcPr>
            <w:tcW w:w="2376" w:type="dxa"/>
          </w:tcPr>
          <w:p w14:paraId="19D22397" w14:textId="7ABBDE7A" w:rsidR="000201F6" w:rsidRPr="000201F6" w:rsidRDefault="000201F6" w:rsidP="000201F6">
            <w:pPr>
              <w:rPr>
                <w:b/>
                <w:bCs/>
              </w:rPr>
            </w:pPr>
            <w:r w:rsidRPr="000201F6">
              <w:rPr>
                <w:b/>
                <w:bCs/>
              </w:rPr>
              <w:t>1. Ändamålet, föremålet och arten</w:t>
            </w:r>
          </w:p>
        </w:tc>
        <w:tc>
          <w:tcPr>
            <w:tcW w:w="6379" w:type="dxa"/>
          </w:tcPr>
          <w:p w14:paraId="2B6189B4" w14:textId="0A986205" w:rsidR="000201F6" w:rsidRPr="000201F6" w:rsidRDefault="000201F6" w:rsidP="000201F6">
            <w:r w:rsidRPr="000201F6">
              <w:t>1 a. Föremålet för Personuppgiftsbiträdets Behandling av Personuppgifter åt den</w:t>
            </w:r>
            <w:r w:rsidR="00EF6A15">
              <w:t xml:space="preserve"> </w:t>
            </w:r>
            <w:r w:rsidRPr="000201F6">
              <w:t>Personuppgiftsansvarige är att:</w:t>
            </w:r>
          </w:p>
          <w:p w14:paraId="24745A0C" w14:textId="47B88A41" w:rsidR="000201F6" w:rsidRPr="000201F6" w:rsidRDefault="000201F6" w:rsidP="000201F6">
            <w:pPr>
              <w:rPr>
                <w:highlight w:val="yellow"/>
              </w:rPr>
            </w:pPr>
            <w:r w:rsidRPr="000201F6">
              <w:rPr>
                <w:highlight w:val="yellow"/>
              </w:rPr>
              <w:t>[Ange övergripande det huvudsakliga syftet med Personuppgiftsbiträdets Behandling av</w:t>
            </w:r>
            <w:r w:rsidR="00EF6A15">
              <w:rPr>
                <w:highlight w:val="yellow"/>
              </w:rPr>
              <w:t xml:space="preserve"> </w:t>
            </w:r>
            <w:r w:rsidRPr="000201F6">
              <w:rPr>
                <w:highlight w:val="yellow"/>
              </w:rPr>
              <w:t>Personuppgifter åt den Personuppgiftsansvarige, t.ex. tillhandahållande av ett HR-verktyg för</w:t>
            </w:r>
            <w:r w:rsidR="00EF6A15">
              <w:rPr>
                <w:highlight w:val="yellow"/>
              </w:rPr>
              <w:t xml:space="preserve"> </w:t>
            </w:r>
            <w:r w:rsidRPr="000201F6">
              <w:rPr>
                <w:highlight w:val="yellow"/>
              </w:rPr>
              <w:t>löneadministration, en molntjänst för lagring av verksamhetsdata eller ett system för övervakning</w:t>
            </w:r>
          </w:p>
          <w:p w14:paraId="1EAF3476" w14:textId="77777777" w:rsidR="000201F6" w:rsidRDefault="000201F6" w:rsidP="000201F6">
            <w:r w:rsidRPr="000201F6">
              <w:rPr>
                <w:highlight w:val="yellow"/>
              </w:rPr>
              <w:t>av inpassering till kontorslokaler.]</w:t>
            </w:r>
          </w:p>
          <w:p w14:paraId="142CE368" w14:textId="77777777" w:rsidR="000201F6" w:rsidRPr="000201F6" w:rsidRDefault="000201F6" w:rsidP="000201F6"/>
          <w:p w14:paraId="35782612" w14:textId="183D9E72" w:rsidR="000201F6" w:rsidRPr="000201F6" w:rsidRDefault="000201F6" w:rsidP="000201F6">
            <w:r w:rsidRPr="000201F6">
              <w:t>1 b. Ändamålet med Personuppgiftsbiträdets Behandling av Personuppgifter åt den</w:t>
            </w:r>
            <w:r w:rsidR="00EF6A15">
              <w:t xml:space="preserve"> </w:t>
            </w:r>
            <w:r w:rsidRPr="000201F6">
              <w:t>Personuppgiftsansvarige är att:</w:t>
            </w:r>
          </w:p>
          <w:p w14:paraId="5D595BE0" w14:textId="77777777" w:rsidR="000201F6" w:rsidRPr="000201F6" w:rsidRDefault="000201F6" w:rsidP="000201F6">
            <w:pPr>
              <w:rPr>
                <w:highlight w:val="yellow"/>
              </w:rPr>
            </w:pPr>
            <w:r w:rsidRPr="000201F6">
              <w:rPr>
                <w:highlight w:val="yellow"/>
              </w:rPr>
              <w:t>[Ange ändamålet med Behandlingen, dvs. varför Personuppgiftsbiträdet ska Behandla</w:t>
            </w:r>
          </w:p>
          <w:p w14:paraId="48268A53" w14:textId="77777777" w:rsidR="000201F6" w:rsidRPr="000201F6" w:rsidRDefault="000201F6" w:rsidP="000201F6">
            <w:pPr>
              <w:rPr>
                <w:highlight w:val="yellow"/>
              </w:rPr>
            </w:pPr>
            <w:r w:rsidRPr="000201F6">
              <w:rPr>
                <w:highlight w:val="yellow"/>
              </w:rPr>
              <w:t>Personuppgifterna åt den Personuppgiftsansvarige - vad är syftet med Behandlingen? Exempel på</w:t>
            </w:r>
          </w:p>
          <w:p w14:paraId="099565DA" w14:textId="77777777" w:rsidR="000201F6" w:rsidRPr="000201F6" w:rsidRDefault="000201F6" w:rsidP="000201F6">
            <w:pPr>
              <w:rPr>
                <w:highlight w:val="yellow"/>
              </w:rPr>
            </w:pPr>
            <w:r w:rsidRPr="000201F6">
              <w:rPr>
                <w:highlight w:val="yellow"/>
              </w:rPr>
              <w:t>ändamål är att administrera utbetalning av löner och andra förmåner till medarbetare, att lagra</w:t>
            </w:r>
          </w:p>
          <w:p w14:paraId="62D4F244" w14:textId="5E08E80C" w:rsidR="000201F6" w:rsidRPr="000201F6" w:rsidRDefault="000201F6" w:rsidP="000201F6">
            <w:pPr>
              <w:rPr>
                <w:highlight w:val="yellow"/>
              </w:rPr>
            </w:pPr>
            <w:r w:rsidRPr="000201F6">
              <w:rPr>
                <w:highlight w:val="yellow"/>
              </w:rPr>
              <w:t>informationstillgångar på ett säkert och kostnadseffektivt sätt eller att motverka olovlig</w:t>
            </w:r>
            <w:r w:rsidR="00EF6A15">
              <w:rPr>
                <w:highlight w:val="yellow"/>
              </w:rPr>
              <w:t xml:space="preserve"> </w:t>
            </w:r>
            <w:r w:rsidRPr="000201F6">
              <w:rPr>
                <w:highlight w:val="yellow"/>
              </w:rPr>
              <w:t>inpassering i kontorslokaler. Beskrivningen ska vara så pass fullständig att externa parter (t.ex. en</w:t>
            </w:r>
          </w:p>
          <w:p w14:paraId="40FFAECF" w14:textId="1CDDC5DD" w:rsidR="000201F6" w:rsidRDefault="000201F6" w:rsidP="000201F6">
            <w:r w:rsidRPr="000201F6">
              <w:rPr>
                <w:highlight w:val="yellow"/>
              </w:rPr>
              <w:t>tillsynsmyndighet) kan förstå innehållet och riskerna med den Behandling som anförtrotts</w:t>
            </w:r>
            <w:r w:rsidR="00EF6A15">
              <w:rPr>
                <w:highlight w:val="yellow"/>
              </w:rPr>
              <w:t xml:space="preserve"> </w:t>
            </w:r>
            <w:r w:rsidRPr="000201F6">
              <w:rPr>
                <w:highlight w:val="yellow"/>
              </w:rPr>
              <w:t>Personuppgiftsbiträdet.]</w:t>
            </w:r>
          </w:p>
          <w:p w14:paraId="031626F7" w14:textId="77777777" w:rsidR="000201F6" w:rsidRPr="000201F6" w:rsidRDefault="000201F6" w:rsidP="000201F6"/>
          <w:p w14:paraId="19796763" w14:textId="03E5427E" w:rsidR="000201F6" w:rsidRPr="000201F6" w:rsidRDefault="000201F6" w:rsidP="000201F6">
            <w:r w:rsidRPr="000201F6">
              <w:t>1 c. Personuppgiftsbiträdets Behandling av Personuppgifter på uppdrag av den</w:t>
            </w:r>
            <w:r w:rsidR="00EF6A15">
              <w:t xml:space="preserve"> </w:t>
            </w:r>
            <w:r w:rsidRPr="000201F6">
              <w:t>Personuppgiftsansvarige avser huvudsakligen följande behandlingsåtgärder (Behandlingens art</w:t>
            </w:r>
          </w:p>
          <w:p w14:paraId="6180078C" w14:textId="77777777" w:rsidR="000201F6" w:rsidRDefault="000201F6" w:rsidP="000201F6">
            <w:r w:rsidRPr="000201F6">
              <w:t>eller natur):</w:t>
            </w:r>
          </w:p>
          <w:p w14:paraId="2CDFA347" w14:textId="55167475" w:rsidR="005D3507" w:rsidRDefault="00D31A16" w:rsidP="000201F6">
            <w:pPr>
              <w:rPr>
                <w:iCs/>
              </w:rPr>
            </w:pPr>
            <w:sdt>
              <w:sdtPr>
                <w:rPr>
                  <w:iCs/>
                </w:rPr>
                <w:id w:val="970327516"/>
                <w14:checkbox>
                  <w14:checked w14:val="0"/>
                  <w14:checkedState w14:val="2612" w14:font="MS Gothic"/>
                  <w14:uncheckedState w14:val="2610" w14:font="MS Gothic"/>
                </w14:checkbox>
              </w:sdtPr>
              <w:sdtEndPr/>
              <w:sdtContent>
                <w:r w:rsidR="005D3507" w:rsidRPr="000D59A4">
                  <w:rPr>
                    <w:rFonts w:ascii="MS Gothic" w:eastAsia="MS Gothic" w:hAnsi="MS Gothic" w:hint="eastAsia"/>
                    <w:iCs/>
                  </w:rPr>
                  <w:t>☐</w:t>
                </w:r>
              </w:sdtContent>
            </w:sdt>
            <w:r w:rsidR="005D3507">
              <w:rPr>
                <w:iCs/>
              </w:rPr>
              <w:t>Insamling</w:t>
            </w:r>
          </w:p>
          <w:p w14:paraId="441E16BC" w14:textId="7ABB5D03" w:rsidR="005D3507" w:rsidRDefault="00D31A16" w:rsidP="000201F6">
            <w:pPr>
              <w:rPr>
                <w:iCs/>
              </w:rPr>
            </w:pPr>
            <w:sdt>
              <w:sdtPr>
                <w:rPr>
                  <w:iCs/>
                </w:rPr>
                <w:id w:val="1685717399"/>
                <w14:checkbox>
                  <w14:checked w14:val="0"/>
                  <w14:checkedState w14:val="2612" w14:font="MS Gothic"/>
                  <w14:uncheckedState w14:val="2610" w14:font="MS Gothic"/>
                </w14:checkbox>
              </w:sdtPr>
              <w:sdtEndPr/>
              <w:sdtContent>
                <w:r w:rsidR="005D3507" w:rsidRPr="000D59A4">
                  <w:rPr>
                    <w:rFonts w:ascii="MS Gothic" w:eastAsia="MS Gothic" w:hAnsi="MS Gothic" w:hint="eastAsia"/>
                    <w:iCs/>
                  </w:rPr>
                  <w:t>☐</w:t>
                </w:r>
              </w:sdtContent>
            </w:sdt>
            <w:r w:rsidR="005D3507">
              <w:rPr>
                <w:iCs/>
              </w:rPr>
              <w:t>Registrering</w:t>
            </w:r>
          </w:p>
          <w:p w14:paraId="4E7B5603" w14:textId="419F4991" w:rsidR="005D3507" w:rsidRDefault="00D31A16" w:rsidP="000201F6">
            <w:pPr>
              <w:rPr>
                <w:iCs/>
              </w:rPr>
            </w:pPr>
            <w:sdt>
              <w:sdtPr>
                <w:rPr>
                  <w:iCs/>
                </w:rPr>
                <w:id w:val="82119395"/>
                <w14:checkbox>
                  <w14:checked w14:val="0"/>
                  <w14:checkedState w14:val="2612" w14:font="MS Gothic"/>
                  <w14:uncheckedState w14:val="2610" w14:font="MS Gothic"/>
                </w14:checkbox>
              </w:sdtPr>
              <w:sdtEndPr/>
              <w:sdtContent>
                <w:r w:rsidR="005D3507" w:rsidRPr="000D59A4">
                  <w:rPr>
                    <w:rFonts w:ascii="MS Gothic" w:eastAsia="MS Gothic" w:hAnsi="MS Gothic" w:hint="eastAsia"/>
                    <w:iCs/>
                  </w:rPr>
                  <w:t>☐</w:t>
                </w:r>
              </w:sdtContent>
            </w:sdt>
            <w:r w:rsidR="005D3507">
              <w:rPr>
                <w:iCs/>
              </w:rPr>
              <w:t xml:space="preserve">Organisering, strukturering </w:t>
            </w:r>
          </w:p>
          <w:p w14:paraId="263CF1B3" w14:textId="1D7D09A8" w:rsidR="005D3507" w:rsidRDefault="00D31A16" w:rsidP="000201F6">
            <w:pPr>
              <w:rPr>
                <w:iCs/>
              </w:rPr>
            </w:pPr>
            <w:sdt>
              <w:sdtPr>
                <w:rPr>
                  <w:iCs/>
                </w:rPr>
                <w:id w:val="272137463"/>
                <w14:checkbox>
                  <w14:checked w14:val="0"/>
                  <w14:checkedState w14:val="2612" w14:font="MS Gothic"/>
                  <w14:uncheckedState w14:val="2610" w14:font="MS Gothic"/>
                </w14:checkbox>
              </w:sdtPr>
              <w:sdtEndPr/>
              <w:sdtContent>
                <w:r w:rsidR="005D3507" w:rsidRPr="000D59A4">
                  <w:rPr>
                    <w:rFonts w:ascii="MS Gothic" w:eastAsia="MS Gothic" w:hAnsi="MS Gothic" w:hint="eastAsia"/>
                    <w:iCs/>
                  </w:rPr>
                  <w:t>☐</w:t>
                </w:r>
              </w:sdtContent>
            </w:sdt>
            <w:r w:rsidR="005D3507">
              <w:rPr>
                <w:iCs/>
              </w:rPr>
              <w:t>Lagring</w:t>
            </w:r>
          </w:p>
          <w:p w14:paraId="1CF43058" w14:textId="6FC12EC2" w:rsidR="005D3507" w:rsidRDefault="00D31A16" w:rsidP="005D3507">
            <w:pPr>
              <w:rPr>
                <w:iCs/>
              </w:rPr>
            </w:pPr>
            <w:sdt>
              <w:sdtPr>
                <w:rPr>
                  <w:iCs/>
                </w:rPr>
                <w:id w:val="-1237622824"/>
                <w14:checkbox>
                  <w14:checked w14:val="0"/>
                  <w14:checkedState w14:val="2612" w14:font="MS Gothic"/>
                  <w14:uncheckedState w14:val="2610" w14:font="MS Gothic"/>
                </w14:checkbox>
              </w:sdtPr>
              <w:sdtEndPr/>
              <w:sdtContent>
                <w:r w:rsidR="005D3507" w:rsidRPr="000D59A4">
                  <w:rPr>
                    <w:rFonts w:ascii="MS Gothic" w:eastAsia="MS Gothic" w:hAnsi="MS Gothic" w:hint="eastAsia"/>
                    <w:iCs/>
                  </w:rPr>
                  <w:t>☐</w:t>
                </w:r>
              </w:sdtContent>
            </w:sdt>
            <w:r w:rsidR="005D3507">
              <w:rPr>
                <w:iCs/>
              </w:rPr>
              <w:t>Beabetning/ändring</w:t>
            </w:r>
          </w:p>
          <w:p w14:paraId="4265F186" w14:textId="7C31CA9D" w:rsidR="005D3507" w:rsidRDefault="00D31A16" w:rsidP="005D3507">
            <w:pPr>
              <w:rPr>
                <w:iCs/>
              </w:rPr>
            </w:pPr>
            <w:sdt>
              <w:sdtPr>
                <w:rPr>
                  <w:iCs/>
                </w:rPr>
                <w:id w:val="804433000"/>
                <w14:checkbox>
                  <w14:checked w14:val="0"/>
                  <w14:checkedState w14:val="2612" w14:font="MS Gothic"/>
                  <w14:uncheckedState w14:val="2610" w14:font="MS Gothic"/>
                </w14:checkbox>
              </w:sdtPr>
              <w:sdtEndPr/>
              <w:sdtContent>
                <w:r w:rsidR="005D3507" w:rsidRPr="000D59A4">
                  <w:rPr>
                    <w:rFonts w:ascii="MS Gothic" w:eastAsia="MS Gothic" w:hAnsi="MS Gothic" w:hint="eastAsia"/>
                    <w:iCs/>
                  </w:rPr>
                  <w:t>☐</w:t>
                </w:r>
              </w:sdtContent>
            </w:sdt>
            <w:r w:rsidR="005D3507">
              <w:rPr>
                <w:iCs/>
              </w:rPr>
              <w:t>Radering</w:t>
            </w:r>
          </w:p>
          <w:p w14:paraId="2109B7C1" w14:textId="790F892B" w:rsidR="005D3507" w:rsidRDefault="00D31A16" w:rsidP="005D3507">
            <w:pPr>
              <w:rPr>
                <w:iCs/>
              </w:rPr>
            </w:pPr>
            <w:sdt>
              <w:sdtPr>
                <w:rPr>
                  <w:iCs/>
                </w:rPr>
                <w:id w:val="1504702328"/>
                <w14:checkbox>
                  <w14:checked w14:val="0"/>
                  <w14:checkedState w14:val="2612" w14:font="MS Gothic"/>
                  <w14:uncheckedState w14:val="2610" w14:font="MS Gothic"/>
                </w14:checkbox>
              </w:sdtPr>
              <w:sdtEndPr/>
              <w:sdtContent>
                <w:r w:rsidR="005D3507" w:rsidRPr="000D59A4">
                  <w:rPr>
                    <w:rFonts w:ascii="MS Gothic" w:eastAsia="MS Gothic" w:hAnsi="MS Gothic" w:hint="eastAsia"/>
                    <w:iCs/>
                  </w:rPr>
                  <w:t>☐</w:t>
                </w:r>
              </w:sdtContent>
            </w:sdt>
            <w:r w:rsidR="005D3507">
              <w:rPr>
                <w:iCs/>
              </w:rPr>
              <w:t>Läsning</w:t>
            </w:r>
          </w:p>
          <w:p w14:paraId="2564AEA6" w14:textId="45572267" w:rsidR="005D3507" w:rsidRDefault="00D31A16" w:rsidP="000201F6">
            <w:pPr>
              <w:rPr>
                <w:iCs/>
              </w:rPr>
            </w:pPr>
            <w:sdt>
              <w:sdtPr>
                <w:rPr>
                  <w:iCs/>
                </w:rPr>
                <w:id w:val="767202584"/>
                <w14:checkbox>
                  <w14:checked w14:val="0"/>
                  <w14:checkedState w14:val="2612" w14:font="MS Gothic"/>
                  <w14:uncheckedState w14:val="2610" w14:font="MS Gothic"/>
                </w14:checkbox>
              </w:sdtPr>
              <w:sdtEndPr/>
              <w:sdtContent>
                <w:r w:rsidR="005D3507" w:rsidRPr="000D59A4">
                  <w:rPr>
                    <w:rFonts w:ascii="MS Gothic" w:eastAsia="MS Gothic" w:hAnsi="MS Gothic" w:hint="eastAsia"/>
                    <w:iCs/>
                  </w:rPr>
                  <w:t>☐</w:t>
                </w:r>
              </w:sdtContent>
            </w:sdt>
            <w:r w:rsidR="005D3507" w:rsidRPr="005D3507">
              <w:rPr>
                <w:iCs/>
              </w:rPr>
              <w:t xml:space="preserve"> </w:t>
            </w:r>
            <w:r w:rsidR="005D3507">
              <w:rPr>
                <w:iCs/>
              </w:rPr>
              <w:t>U</w:t>
            </w:r>
            <w:r w:rsidR="005D3507" w:rsidRPr="005D3507">
              <w:rPr>
                <w:iCs/>
              </w:rPr>
              <w:t>tlämning genom överförin</w:t>
            </w:r>
            <w:r w:rsidR="005D3507">
              <w:rPr>
                <w:iCs/>
              </w:rPr>
              <w:t>g</w:t>
            </w:r>
          </w:p>
          <w:p w14:paraId="573C6216" w14:textId="7E29D121" w:rsidR="005D3507" w:rsidRPr="000201F6" w:rsidRDefault="00D31A16" w:rsidP="000201F6">
            <w:sdt>
              <w:sdtPr>
                <w:rPr>
                  <w:iCs/>
                </w:rPr>
                <w:id w:val="1961457354"/>
                <w14:checkbox>
                  <w14:checked w14:val="0"/>
                  <w14:checkedState w14:val="2612" w14:font="MS Gothic"/>
                  <w14:uncheckedState w14:val="2610" w14:font="MS Gothic"/>
                </w14:checkbox>
              </w:sdtPr>
              <w:sdtEndPr/>
              <w:sdtContent>
                <w:r w:rsidR="005D3507" w:rsidRPr="000D59A4">
                  <w:rPr>
                    <w:rFonts w:ascii="MS Gothic" w:eastAsia="MS Gothic" w:hAnsi="MS Gothic" w:hint="eastAsia"/>
                    <w:iCs/>
                  </w:rPr>
                  <w:t>☐</w:t>
                </w:r>
              </w:sdtContent>
            </w:sdt>
            <w:r w:rsidR="005D3507">
              <w:rPr>
                <w:iCs/>
              </w:rPr>
              <w:t xml:space="preserve"> Övrigt: </w:t>
            </w:r>
          </w:p>
          <w:p w14:paraId="2DAC0929" w14:textId="75530DE8" w:rsidR="000201F6" w:rsidRDefault="000201F6" w:rsidP="00EF6A15"/>
        </w:tc>
      </w:tr>
      <w:tr w:rsidR="000201F6" w14:paraId="6F405C64" w14:textId="77777777" w:rsidTr="00EF6A15">
        <w:tc>
          <w:tcPr>
            <w:tcW w:w="2376" w:type="dxa"/>
          </w:tcPr>
          <w:p w14:paraId="55B834C8" w14:textId="5C91904D" w:rsidR="000201F6" w:rsidRPr="000201F6" w:rsidRDefault="000201F6" w:rsidP="000201F6">
            <w:pPr>
              <w:rPr>
                <w:b/>
                <w:bCs/>
              </w:rPr>
            </w:pPr>
            <w:r w:rsidRPr="000201F6">
              <w:rPr>
                <w:b/>
                <w:bCs/>
              </w:rPr>
              <w:t>2. Behandlingen omfattar följande typer av Personuppgifter</w:t>
            </w:r>
          </w:p>
        </w:tc>
        <w:tc>
          <w:tcPr>
            <w:tcW w:w="6379" w:type="dxa"/>
          </w:tcPr>
          <w:p w14:paraId="1212AE78" w14:textId="4F302398" w:rsidR="000201F6" w:rsidRPr="000201F6" w:rsidRDefault="000201F6" w:rsidP="000201F6">
            <w:r w:rsidRPr="000201F6">
              <w:t>Personuppgiftsbiträdet har rätt att behandla följande typer av Personuppgifter för den</w:t>
            </w:r>
            <w:r w:rsidR="00EF6A15">
              <w:t xml:space="preserve"> </w:t>
            </w:r>
            <w:r w:rsidRPr="000201F6">
              <w:t>Personuppgiftsansvariges räkning:</w:t>
            </w:r>
          </w:p>
          <w:p w14:paraId="71BBE5D1" w14:textId="77777777" w:rsidR="000201F6" w:rsidRPr="000201F6" w:rsidRDefault="000201F6" w:rsidP="000201F6">
            <w:pPr>
              <w:rPr>
                <w:highlight w:val="yellow"/>
              </w:rPr>
            </w:pPr>
            <w:r w:rsidRPr="000201F6">
              <w:rPr>
                <w:highlight w:val="yellow"/>
              </w:rPr>
              <w:lastRenderedPageBreak/>
              <w:t>[Ange vilka typer av Personuppgifter som Personuppgiftsbiträdet har rätt att behandla åt den</w:t>
            </w:r>
          </w:p>
          <w:p w14:paraId="506C73EB" w14:textId="77777777" w:rsidR="000201F6" w:rsidRPr="000201F6" w:rsidRDefault="000201F6" w:rsidP="000201F6">
            <w:pPr>
              <w:rPr>
                <w:highlight w:val="yellow"/>
              </w:rPr>
            </w:pPr>
            <w:r w:rsidRPr="000201F6">
              <w:rPr>
                <w:highlight w:val="yellow"/>
              </w:rPr>
              <w:t>Personuppgiftsansvarige, t.ex. namn, e-postadress, postadress, telefonnummer,</w:t>
            </w:r>
          </w:p>
          <w:p w14:paraId="16CDC662" w14:textId="5686DDF8" w:rsidR="000201F6" w:rsidRDefault="000201F6" w:rsidP="00EF6A15">
            <w:r w:rsidRPr="000201F6">
              <w:rPr>
                <w:highlight w:val="yellow"/>
              </w:rPr>
              <w:t>medlemsnummer, IP-adress, bilder, rörliga bilder, hälsouppgifter osv.]</w:t>
            </w:r>
          </w:p>
        </w:tc>
      </w:tr>
      <w:tr w:rsidR="000201F6" w14:paraId="77489F7A" w14:textId="77777777" w:rsidTr="00EF6A15">
        <w:tc>
          <w:tcPr>
            <w:tcW w:w="2376" w:type="dxa"/>
          </w:tcPr>
          <w:p w14:paraId="13254A6A" w14:textId="0BA6C642" w:rsidR="000201F6" w:rsidRPr="000201F6" w:rsidRDefault="000201F6" w:rsidP="000201F6">
            <w:pPr>
              <w:rPr>
                <w:b/>
                <w:bCs/>
              </w:rPr>
            </w:pPr>
            <w:r w:rsidRPr="000201F6">
              <w:rPr>
                <w:b/>
                <w:bCs/>
              </w:rPr>
              <w:lastRenderedPageBreak/>
              <w:t xml:space="preserve">3. </w:t>
            </w:r>
            <w:r w:rsidR="00EF6A15" w:rsidRPr="000201F6">
              <w:rPr>
                <w:b/>
                <w:bCs/>
              </w:rPr>
              <w:t xml:space="preserve">Behandlingen omfattar följande typer av </w:t>
            </w:r>
            <w:r w:rsidR="00EF6A15">
              <w:rPr>
                <w:b/>
                <w:bCs/>
              </w:rPr>
              <w:t>k</w:t>
            </w:r>
            <w:r w:rsidRPr="000201F6">
              <w:rPr>
                <w:b/>
                <w:bCs/>
              </w:rPr>
              <w:t>ategorier av Registrerade</w:t>
            </w:r>
          </w:p>
        </w:tc>
        <w:tc>
          <w:tcPr>
            <w:tcW w:w="6379" w:type="dxa"/>
          </w:tcPr>
          <w:p w14:paraId="6EA93979" w14:textId="23603C0C" w:rsidR="00EF6A15" w:rsidRPr="00EF6A15" w:rsidRDefault="00EF6A15" w:rsidP="00EF6A15">
            <w:r w:rsidRPr="00EF6A15">
              <w:t>Personuppgiftsbiträdet har rätt att Behandla Personuppgifter avseende följande kategorier av</w:t>
            </w:r>
            <w:r>
              <w:t xml:space="preserve"> </w:t>
            </w:r>
            <w:r w:rsidRPr="00EF6A15">
              <w:t>Registrerade:</w:t>
            </w:r>
          </w:p>
          <w:p w14:paraId="6D0ED103" w14:textId="77777777" w:rsidR="00EF6A15" w:rsidRPr="00EF6A15" w:rsidRDefault="00EF6A15" w:rsidP="00EF6A15">
            <w:pPr>
              <w:rPr>
                <w:highlight w:val="yellow"/>
              </w:rPr>
            </w:pPr>
            <w:r w:rsidRPr="00EF6A15">
              <w:rPr>
                <w:highlight w:val="yellow"/>
              </w:rPr>
              <w:t>[Ange vilka kategorier av Registrerade som Personuppgiftsbiträdet har rätt att behandla</w:t>
            </w:r>
          </w:p>
          <w:p w14:paraId="4054B7F1" w14:textId="77777777" w:rsidR="000201F6" w:rsidRDefault="00EF6A15" w:rsidP="00EF6A15">
            <w:r w:rsidRPr="00EF6A15">
              <w:rPr>
                <w:highlight w:val="yellow"/>
              </w:rPr>
              <w:t>Personuppgifter om, t.ex. anställda, konsulter,</w:t>
            </w:r>
            <w:r>
              <w:rPr>
                <w:highlight w:val="yellow"/>
              </w:rPr>
              <w:t xml:space="preserve"> resenärer</w:t>
            </w:r>
            <w:r w:rsidRPr="00EF6A15">
              <w:rPr>
                <w:highlight w:val="yellow"/>
              </w:rPr>
              <w:t xml:space="preserve">, </w:t>
            </w:r>
            <w:r>
              <w:rPr>
                <w:highlight w:val="yellow"/>
              </w:rPr>
              <w:t>barn</w:t>
            </w:r>
            <w:r w:rsidRPr="00EF6A15">
              <w:rPr>
                <w:highlight w:val="yellow"/>
              </w:rPr>
              <w:t>,</w:t>
            </w:r>
            <w:r>
              <w:rPr>
                <w:highlight w:val="yellow"/>
              </w:rPr>
              <w:t xml:space="preserve"> </w:t>
            </w:r>
            <w:r w:rsidRPr="00EF6A15">
              <w:rPr>
                <w:highlight w:val="yellow"/>
              </w:rPr>
              <w:t>osv.]</w:t>
            </w:r>
          </w:p>
          <w:p w14:paraId="6BF0FF07" w14:textId="77777777" w:rsidR="005D3507" w:rsidRDefault="005D3507" w:rsidP="005D3507">
            <w:r>
              <w:tab/>
            </w:r>
          </w:p>
          <w:p w14:paraId="1774A4BC" w14:textId="67D4A24D" w:rsidR="005D3507" w:rsidRDefault="00D31A16" w:rsidP="005D3507">
            <w:sdt>
              <w:sdtPr>
                <w:rPr>
                  <w:iCs/>
                </w:rPr>
                <w:id w:val="-1009982794"/>
                <w14:checkbox>
                  <w14:checked w14:val="0"/>
                  <w14:checkedState w14:val="2612" w14:font="MS Gothic"/>
                  <w14:uncheckedState w14:val="2610" w14:font="MS Gothic"/>
                </w14:checkbox>
              </w:sdtPr>
              <w:sdtEndPr/>
              <w:sdtContent>
                <w:r w:rsidR="005D3507" w:rsidRPr="000D59A4">
                  <w:rPr>
                    <w:rFonts w:ascii="MS Gothic" w:eastAsia="MS Gothic" w:hAnsi="MS Gothic" w:hint="eastAsia"/>
                    <w:iCs/>
                  </w:rPr>
                  <w:t>☐</w:t>
                </w:r>
              </w:sdtContent>
            </w:sdt>
            <w:r w:rsidR="005D3507">
              <w:t xml:space="preserve"> Anställda</w:t>
            </w:r>
          </w:p>
          <w:p w14:paraId="70E07711" w14:textId="4E52C95C" w:rsidR="005D3507" w:rsidRDefault="00D31A16" w:rsidP="005D3507">
            <w:sdt>
              <w:sdtPr>
                <w:rPr>
                  <w:iCs/>
                </w:rPr>
                <w:id w:val="-300457321"/>
                <w14:checkbox>
                  <w14:checked w14:val="0"/>
                  <w14:checkedState w14:val="2612" w14:font="MS Gothic"/>
                  <w14:uncheckedState w14:val="2610" w14:font="MS Gothic"/>
                </w14:checkbox>
              </w:sdtPr>
              <w:sdtEndPr/>
              <w:sdtContent>
                <w:r w:rsidR="005D3507" w:rsidRPr="000D59A4">
                  <w:rPr>
                    <w:rFonts w:ascii="MS Gothic" w:eastAsia="MS Gothic" w:hAnsi="MS Gothic" w:hint="eastAsia"/>
                    <w:iCs/>
                  </w:rPr>
                  <w:t>☐</w:t>
                </w:r>
              </w:sdtContent>
            </w:sdt>
            <w:r w:rsidR="005D3507">
              <w:t xml:space="preserve"> Kunder</w:t>
            </w:r>
          </w:p>
          <w:p w14:paraId="6E44BEE9" w14:textId="56669F8D" w:rsidR="005D3507" w:rsidRDefault="00D31A16" w:rsidP="005D3507">
            <w:sdt>
              <w:sdtPr>
                <w:rPr>
                  <w:iCs/>
                </w:rPr>
                <w:id w:val="279773238"/>
                <w14:checkbox>
                  <w14:checked w14:val="0"/>
                  <w14:checkedState w14:val="2612" w14:font="MS Gothic"/>
                  <w14:uncheckedState w14:val="2610" w14:font="MS Gothic"/>
                </w14:checkbox>
              </w:sdtPr>
              <w:sdtEndPr/>
              <w:sdtContent>
                <w:r w:rsidR="005D3507" w:rsidRPr="000D59A4">
                  <w:rPr>
                    <w:rFonts w:ascii="MS Gothic" w:eastAsia="MS Gothic" w:hAnsi="MS Gothic" w:hint="eastAsia"/>
                    <w:iCs/>
                  </w:rPr>
                  <w:t>☐</w:t>
                </w:r>
              </w:sdtContent>
            </w:sdt>
            <w:r w:rsidR="005D3507">
              <w:t xml:space="preserve"> Leverantörer</w:t>
            </w:r>
          </w:p>
          <w:p w14:paraId="5E5CD4AC" w14:textId="26DE8C81" w:rsidR="005D3507" w:rsidRDefault="00D31A16" w:rsidP="005D3507">
            <w:sdt>
              <w:sdtPr>
                <w:rPr>
                  <w:iCs/>
                </w:rPr>
                <w:id w:val="1890455475"/>
                <w14:checkbox>
                  <w14:checked w14:val="0"/>
                  <w14:checkedState w14:val="2612" w14:font="MS Gothic"/>
                  <w14:uncheckedState w14:val="2610" w14:font="MS Gothic"/>
                </w14:checkbox>
              </w:sdtPr>
              <w:sdtEndPr/>
              <w:sdtContent>
                <w:r w:rsidR="005D3507" w:rsidRPr="000D59A4">
                  <w:rPr>
                    <w:rFonts w:ascii="MS Gothic" w:eastAsia="MS Gothic" w:hAnsi="MS Gothic" w:hint="eastAsia"/>
                    <w:iCs/>
                  </w:rPr>
                  <w:t>☐</w:t>
                </w:r>
              </w:sdtContent>
            </w:sdt>
            <w:r w:rsidR="005D3507">
              <w:t xml:space="preserve"> Resenärer</w:t>
            </w:r>
          </w:p>
          <w:p w14:paraId="2A57B735" w14:textId="1AB8B193" w:rsidR="005D3507" w:rsidRDefault="00D31A16" w:rsidP="005D3507">
            <w:sdt>
              <w:sdtPr>
                <w:rPr>
                  <w:iCs/>
                </w:rPr>
                <w:id w:val="1351615041"/>
                <w14:checkbox>
                  <w14:checked w14:val="0"/>
                  <w14:checkedState w14:val="2612" w14:font="MS Gothic"/>
                  <w14:uncheckedState w14:val="2610" w14:font="MS Gothic"/>
                </w14:checkbox>
              </w:sdtPr>
              <w:sdtEndPr/>
              <w:sdtContent>
                <w:r w:rsidR="005D3507" w:rsidRPr="000D59A4">
                  <w:rPr>
                    <w:rFonts w:ascii="MS Gothic" w:eastAsia="MS Gothic" w:hAnsi="MS Gothic" w:hint="eastAsia"/>
                    <w:iCs/>
                  </w:rPr>
                  <w:t>☐</w:t>
                </w:r>
              </w:sdtContent>
            </w:sdt>
            <w:r w:rsidR="005D3507">
              <w:t xml:space="preserve"> Besökare</w:t>
            </w:r>
          </w:p>
          <w:p w14:paraId="021C353D" w14:textId="26F5EBF0" w:rsidR="005D3507" w:rsidRDefault="00D31A16" w:rsidP="005D3507">
            <w:sdt>
              <w:sdtPr>
                <w:rPr>
                  <w:iCs/>
                </w:rPr>
                <w:id w:val="394628113"/>
                <w14:checkbox>
                  <w14:checked w14:val="0"/>
                  <w14:checkedState w14:val="2612" w14:font="MS Gothic"/>
                  <w14:uncheckedState w14:val="2610" w14:font="MS Gothic"/>
                </w14:checkbox>
              </w:sdtPr>
              <w:sdtEndPr/>
              <w:sdtContent>
                <w:r w:rsidR="005D3507" w:rsidRPr="000D59A4">
                  <w:rPr>
                    <w:rFonts w:ascii="MS Gothic" w:eastAsia="MS Gothic" w:hAnsi="MS Gothic" w:hint="eastAsia"/>
                    <w:iCs/>
                  </w:rPr>
                  <w:t>☐</w:t>
                </w:r>
              </w:sdtContent>
            </w:sdt>
            <w:r w:rsidR="005D3507">
              <w:t xml:space="preserve"> Anhöriga</w:t>
            </w:r>
          </w:p>
          <w:p w14:paraId="20507DA1" w14:textId="77777777" w:rsidR="005D3507" w:rsidRDefault="00D31A16" w:rsidP="005D3507">
            <w:sdt>
              <w:sdtPr>
                <w:rPr>
                  <w:iCs/>
                </w:rPr>
                <w:id w:val="2111009650"/>
                <w14:checkbox>
                  <w14:checked w14:val="0"/>
                  <w14:checkedState w14:val="2612" w14:font="MS Gothic"/>
                  <w14:uncheckedState w14:val="2610" w14:font="MS Gothic"/>
                </w14:checkbox>
              </w:sdtPr>
              <w:sdtEndPr/>
              <w:sdtContent>
                <w:r w:rsidR="005D3507" w:rsidRPr="000D59A4">
                  <w:rPr>
                    <w:rFonts w:ascii="MS Gothic" w:eastAsia="MS Gothic" w:hAnsi="MS Gothic" w:hint="eastAsia"/>
                    <w:iCs/>
                  </w:rPr>
                  <w:t>☐</w:t>
                </w:r>
              </w:sdtContent>
            </w:sdt>
            <w:r w:rsidR="005D3507">
              <w:t xml:space="preserve"> Konsulter</w:t>
            </w:r>
          </w:p>
          <w:p w14:paraId="18A46F25" w14:textId="6BD0359E" w:rsidR="009231E5" w:rsidRDefault="00D31A16" w:rsidP="005D3507">
            <w:sdt>
              <w:sdtPr>
                <w:rPr>
                  <w:iCs/>
                </w:rPr>
                <w:id w:val="107167431"/>
                <w14:checkbox>
                  <w14:checked w14:val="0"/>
                  <w14:checkedState w14:val="2612" w14:font="MS Gothic"/>
                  <w14:uncheckedState w14:val="2610" w14:font="MS Gothic"/>
                </w14:checkbox>
              </w:sdtPr>
              <w:sdtEndPr/>
              <w:sdtContent>
                <w:r w:rsidR="009231E5" w:rsidRPr="000D59A4">
                  <w:rPr>
                    <w:rFonts w:ascii="MS Gothic" w:eastAsia="MS Gothic" w:hAnsi="MS Gothic" w:hint="eastAsia"/>
                    <w:iCs/>
                  </w:rPr>
                  <w:t>☐</w:t>
                </w:r>
              </w:sdtContent>
            </w:sdt>
            <w:r w:rsidR="009231E5">
              <w:t xml:space="preserve"> Övriga (ange grupper):_______________________</w:t>
            </w:r>
          </w:p>
        </w:tc>
      </w:tr>
      <w:tr w:rsidR="000201F6" w14:paraId="7A4041C2" w14:textId="77777777" w:rsidTr="00EF6A15">
        <w:tc>
          <w:tcPr>
            <w:tcW w:w="2376" w:type="dxa"/>
          </w:tcPr>
          <w:p w14:paraId="381AFEA3" w14:textId="4FC84EBE" w:rsidR="000201F6" w:rsidRDefault="00EF6A15" w:rsidP="00EF6A15">
            <w:r w:rsidRPr="00EF6A15">
              <w:rPr>
                <w:b/>
                <w:bCs/>
              </w:rPr>
              <w:t xml:space="preserve">4. </w:t>
            </w:r>
            <w:r>
              <w:rPr>
                <w:b/>
                <w:bCs/>
              </w:rPr>
              <w:t>S</w:t>
            </w:r>
            <w:r w:rsidRPr="00EF6A15">
              <w:rPr>
                <w:b/>
                <w:bCs/>
              </w:rPr>
              <w:t>ärskilda hanteringskrav vad gäller Behandling av Personuppgifter som utförs av</w:t>
            </w:r>
            <w:r>
              <w:rPr>
                <w:b/>
                <w:bCs/>
              </w:rPr>
              <w:t xml:space="preserve"> </w:t>
            </w:r>
            <w:r w:rsidRPr="00EF6A15">
              <w:rPr>
                <w:b/>
                <w:bCs/>
              </w:rPr>
              <w:t>Personuppgiftsbiträdet</w:t>
            </w:r>
          </w:p>
        </w:tc>
        <w:tc>
          <w:tcPr>
            <w:tcW w:w="6379" w:type="dxa"/>
          </w:tcPr>
          <w:p w14:paraId="4560E832" w14:textId="0109737A" w:rsidR="00EF6A15" w:rsidRDefault="00EF6A15" w:rsidP="00EF6A15">
            <w:r w:rsidRPr="00EF6A15">
              <w:t>Personuppgiftsbiträdet ska iaktta följande hanteringskrav vid Behandlingen av Personuppgifter åt</w:t>
            </w:r>
            <w:r>
              <w:t xml:space="preserve"> </w:t>
            </w:r>
            <w:r w:rsidRPr="00EF6A15">
              <w:t>den Personuppgiftsansvarige:</w:t>
            </w:r>
          </w:p>
          <w:p w14:paraId="2B47EFA7" w14:textId="77777777" w:rsidR="00EF6A15" w:rsidRPr="00EF6A15" w:rsidRDefault="00EF6A15" w:rsidP="00EF6A15"/>
          <w:p w14:paraId="31B89A89" w14:textId="77777777" w:rsidR="00EF6A15" w:rsidRPr="00EF6A15" w:rsidRDefault="00EF6A15" w:rsidP="00EF6A15">
            <w:pPr>
              <w:rPr>
                <w:highlight w:val="yellow"/>
              </w:rPr>
            </w:pPr>
            <w:r w:rsidRPr="00EF6A15">
              <w:rPr>
                <w:highlight w:val="yellow"/>
              </w:rPr>
              <w:t>[Exempel på hanteringskrav är att personuppgifter ska gallras efter en viss angiven tidsperiod eller</w:t>
            </w:r>
          </w:p>
          <w:p w14:paraId="120D417B" w14:textId="77777777" w:rsidR="00EF6A15" w:rsidRPr="00EF6A15" w:rsidRDefault="00EF6A15" w:rsidP="00EF6A15">
            <w:pPr>
              <w:rPr>
                <w:highlight w:val="yellow"/>
              </w:rPr>
            </w:pPr>
            <w:r w:rsidRPr="00EF6A15">
              <w:rPr>
                <w:highlight w:val="yellow"/>
              </w:rPr>
              <w:t>att säkerhetskopior inte får sparas längre än en viss angiven tidsperiod. Även krav på rutiner kring</w:t>
            </w:r>
          </w:p>
          <w:p w14:paraId="7EA77BAB" w14:textId="1215C2A6" w:rsidR="000201F6" w:rsidRDefault="00EF6A15" w:rsidP="00EF6A15">
            <w:r w:rsidRPr="00EF6A15">
              <w:rPr>
                <w:highlight w:val="yellow"/>
              </w:rPr>
              <w:t>behörighetshantering kan anges här.]</w:t>
            </w:r>
          </w:p>
        </w:tc>
      </w:tr>
      <w:tr w:rsidR="000201F6" w14:paraId="446B9F2C" w14:textId="77777777" w:rsidTr="00EF6A15">
        <w:tc>
          <w:tcPr>
            <w:tcW w:w="2376" w:type="dxa"/>
          </w:tcPr>
          <w:p w14:paraId="0E27AC63" w14:textId="34A3FC60" w:rsidR="000201F6" w:rsidRDefault="00EF6A15" w:rsidP="00EF6A15">
            <w:r w:rsidRPr="00EF6A15">
              <w:rPr>
                <w:b/>
                <w:bCs/>
              </w:rPr>
              <w:t xml:space="preserve">5. </w:t>
            </w:r>
            <w:r>
              <w:rPr>
                <w:b/>
                <w:bCs/>
              </w:rPr>
              <w:t>S</w:t>
            </w:r>
            <w:r w:rsidRPr="00EF6A15">
              <w:rPr>
                <w:b/>
                <w:bCs/>
              </w:rPr>
              <w:t>ärskilda tekniska och organisatoriska säkerhetsåtgärder som gäller för</w:t>
            </w:r>
            <w:r>
              <w:rPr>
                <w:b/>
                <w:bCs/>
              </w:rPr>
              <w:t xml:space="preserve"> </w:t>
            </w:r>
            <w:r w:rsidRPr="00EF6A15">
              <w:rPr>
                <w:b/>
                <w:bCs/>
              </w:rPr>
              <w:t>Personuppgiftsbiträdets Behandling av Personuppgifter</w:t>
            </w:r>
          </w:p>
        </w:tc>
        <w:tc>
          <w:tcPr>
            <w:tcW w:w="6379" w:type="dxa"/>
          </w:tcPr>
          <w:p w14:paraId="3FD7C353" w14:textId="046762D5" w:rsidR="00EF6A15" w:rsidRPr="00EF6A15" w:rsidRDefault="00EF6A15" w:rsidP="00EF6A15">
            <w:r w:rsidRPr="00EF6A15">
              <w:t>Personuppgiftbiträdet ska vidta följande säkerhetsåtgärder vid Behandlingen av</w:t>
            </w:r>
            <w:r>
              <w:t xml:space="preserve"> </w:t>
            </w:r>
            <w:r w:rsidRPr="00EF6A15">
              <w:t>Personuppgifterna:</w:t>
            </w:r>
          </w:p>
          <w:p w14:paraId="3691B7A6" w14:textId="77777777" w:rsidR="000201F6" w:rsidRDefault="000201F6" w:rsidP="000201F6"/>
          <w:p w14:paraId="2EF533C0" w14:textId="77777777" w:rsidR="00EF6A15" w:rsidRDefault="00EF6A15" w:rsidP="00EF6A15">
            <w:r w:rsidRPr="005D3507">
              <w:rPr>
                <w:highlight w:val="yellow"/>
              </w:rPr>
              <w:t>[Om informations- och cybersäkerhetskrav framgår av avtal hänvisa till aktuell bilaga.]</w:t>
            </w:r>
          </w:p>
          <w:p w14:paraId="21E67845" w14:textId="77777777" w:rsidR="005D3507" w:rsidRDefault="005D3507" w:rsidP="00EF6A15"/>
          <w:p w14:paraId="230CFDA6" w14:textId="7F01398B" w:rsidR="005D3507" w:rsidRDefault="005D3507" w:rsidP="00EF6A15">
            <w:r w:rsidRPr="00A162CA">
              <w:rPr>
                <w:highlight w:val="yellow"/>
              </w:rPr>
              <w:t>Särskil</w:t>
            </w:r>
            <w:r w:rsidR="009231E5">
              <w:rPr>
                <w:highlight w:val="yellow"/>
              </w:rPr>
              <w:t>da</w:t>
            </w:r>
            <w:r w:rsidRPr="00A162CA">
              <w:rPr>
                <w:highlight w:val="yellow"/>
              </w:rPr>
              <w:t xml:space="preserve"> krav avseende </w:t>
            </w:r>
            <w:r w:rsidR="009231E5">
              <w:rPr>
                <w:highlight w:val="yellow"/>
              </w:rPr>
              <w:t>L</w:t>
            </w:r>
            <w:r w:rsidRPr="00A162CA">
              <w:rPr>
                <w:highlight w:val="yellow"/>
              </w:rPr>
              <w:t>oggning:</w:t>
            </w:r>
            <w:r>
              <w:t xml:space="preserve"> </w:t>
            </w:r>
          </w:p>
        </w:tc>
      </w:tr>
      <w:tr w:rsidR="000201F6" w14:paraId="486EB893" w14:textId="77777777" w:rsidTr="00EF6A15">
        <w:tc>
          <w:tcPr>
            <w:tcW w:w="2376" w:type="dxa"/>
          </w:tcPr>
          <w:p w14:paraId="6FC63AF7" w14:textId="17BBF6C0" w:rsidR="000201F6" w:rsidRPr="00EF6A15" w:rsidRDefault="00EF6A15" w:rsidP="000201F6">
            <w:pPr>
              <w:rPr>
                <w:b/>
                <w:bCs/>
              </w:rPr>
            </w:pPr>
            <w:r w:rsidRPr="00EF6A15">
              <w:rPr>
                <w:b/>
                <w:bCs/>
              </w:rPr>
              <w:t>7. Lokalisering och överföring av Personuppgifter till Tredje land</w:t>
            </w:r>
          </w:p>
        </w:tc>
        <w:tc>
          <w:tcPr>
            <w:tcW w:w="6379" w:type="dxa"/>
          </w:tcPr>
          <w:p w14:paraId="6CF0C8F1" w14:textId="281C2763" w:rsidR="00EF6A15" w:rsidRDefault="00EF6A15" w:rsidP="00EF6A15">
            <w:r w:rsidRPr="00EF6A15">
              <w:t>Personuppgiftsbiträdet ska iaktta följande krav avseende lokalisering av Personuppgifter</w:t>
            </w:r>
            <w:r>
              <w:t>.</w:t>
            </w:r>
          </w:p>
          <w:p w14:paraId="17FA14F3" w14:textId="77777777" w:rsidR="00EF6A15" w:rsidRPr="00EF6A15" w:rsidRDefault="00EF6A15" w:rsidP="00EF6A15"/>
          <w:p w14:paraId="19120CC4" w14:textId="77777777" w:rsidR="00EF6A15" w:rsidRDefault="00EF6A15" w:rsidP="00EF6A15">
            <w:r w:rsidRPr="00EF6A15">
              <w:t>Personuppgiftsbiträdet har endast rätt att behandla Personuppgifterna på följande plats/er:</w:t>
            </w:r>
          </w:p>
          <w:p w14:paraId="492FC3DD" w14:textId="16C184D8" w:rsidR="00EF6A15" w:rsidRDefault="00EF6A15" w:rsidP="00EF6A15">
            <w:pPr>
              <w:rPr>
                <w:highlight w:val="yellow"/>
              </w:rPr>
            </w:pPr>
            <w:r w:rsidRPr="00EF6A15">
              <w:rPr>
                <w:highlight w:val="yellow"/>
              </w:rPr>
              <w:t>[Ange plats/er för Behandlingen (postadress, land).]</w:t>
            </w:r>
          </w:p>
          <w:p w14:paraId="5EA5F16E" w14:textId="77777777" w:rsidR="00EF6A15" w:rsidRPr="00EF6A15" w:rsidRDefault="00EF6A15" w:rsidP="00EF6A15">
            <w:pPr>
              <w:rPr>
                <w:highlight w:val="yellow"/>
              </w:rPr>
            </w:pPr>
          </w:p>
          <w:p w14:paraId="06EBAF31" w14:textId="758577A7" w:rsidR="00EF6A15" w:rsidRDefault="00EF6A15" w:rsidP="00EF6A15">
            <w:r w:rsidRPr="00EF6A15">
              <w:t>Om den Personuppgiftsansvarige inte har gett anvisningar om överföring av Personuppgifter till ett</w:t>
            </w:r>
            <w:r>
              <w:t xml:space="preserve"> </w:t>
            </w:r>
            <w:r w:rsidRPr="00EF6A15">
              <w:t>Tredje land i Instruktionen, har Personuppgiftsbiträdet inte rätt att göra en sådan överföring.</w:t>
            </w:r>
          </w:p>
          <w:p w14:paraId="34BB976E" w14:textId="77777777" w:rsidR="00EF6A15" w:rsidRPr="00EF6A15" w:rsidRDefault="00EF6A15" w:rsidP="00EF6A15"/>
          <w:p w14:paraId="3929B1E2" w14:textId="1D778B5C" w:rsidR="00610D2F" w:rsidRDefault="00EF6A15" w:rsidP="00EF6A15">
            <w:r w:rsidRPr="00EF6A15">
              <w:t>Personuppgiftsbiträdet ska iaktta följande krav avseende överföring av Personuppgifter till Tredje</w:t>
            </w:r>
            <w:r>
              <w:t xml:space="preserve"> </w:t>
            </w:r>
            <w:r w:rsidRPr="00EF6A15">
              <w:t>land:</w:t>
            </w:r>
          </w:p>
          <w:p w14:paraId="497AD45A" w14:textId="564415A3" w:rsidR="00610D2F" w:rsidRPr="00610D2F" w:rsidRDefault="00610D2F" w:rsidP="00EF6A15">
            <w:r>
              <w:t xml:space="preserve">Personuppgiftsbiträdet ska säkerställa att det finns Rättslig grund för överföringen enligt kapitel V i Dataskyddsförordningen. Personuppgiftsbiträdet ansvarar för att vid behov vidta </w:t>
            </w:r>
            <w:r w:rsidRPr="00610D2F">
              <w:t xml:space="preserve">ytterligare </w:t>
            </w:r>
            <w:r w:rsidRPr="00610D2F">
              <w:lastRenderedPageBreak/>
              <w:t>skyddsåtgärder</w:t>
            </w:r>
            <w:r>
              <w:t xml:space="preserve"> enligt EDPB:S </w:t>
            </w:r>
            <w:r w:rsidRPr="00610D2F">
              <w:rPr>
                <w:i/>
                <w:iCs/>
              </w:rPr>
              <w:t>Rekommendationer 01/2020 om åtgärder som komplement till överföringsverktyg för att säkerställa överensstämmelsen med EU-nivån för skydd av personuppgifter</w:t>
            </w:r>
          </w:p>
          <w:p w14:paraId="268EE3BA" w14:textId="77777777" w:rsidR="00610D2F" w:rsidRDefault="00610D2F" w:rsidP="00610D2F"/>
          <w:p w14:paraId="22D109B9" w14:textId="52C32A31" w:rsidR="000201F6" w:rsidRDefault="00610D2F" w:rsidP="00610D2F">
            <w:r w:rsidRPr="00610D2F">
              <w:t xml:space="preserve">Se ytterligare instruktioner i </w:t>
            </w:r>
            <w:r w:rsidR="00B104DE" w:rsidRPr="00610D2F">
              <w:rPr>
                <w:i/>
                <w:iCs/>
              </w:rPr>
              <w:t>Bilaga 3 – Redogörelse för överföring till tredje land</w:t>
            </w:r>
            <w:r w:rsidRPr="00610D2F">
              <w:rPr>
                <w:i/>
                <w:iCs/>
              </w:rPr>
              <w:t>.</w:t>
            </w:r>
          </w:p>
        </w:tc>
      </w:tr>
      <w:tr w:rsidR="00EF6A15" w14:paraId="08AC6DF7" w14:textId="77777777" w:rsidTr="00EF6A15">
        <w:tc>
          <w:tcPr>
            <w:tcW w:w="2376" w:type="dxa"/>
          </w:tcPr>
          <w:p w14:paraId="09D3287B" w14:textId="6B480BEB" w:rsidR="00EF6A15" w:rsidRPr="00EF6A15" w:rsidRDefault="00EF6A15" w:rsidP="000201F6">
            <w:pPr>
              <w:rPr>
                <w:b/>
                <w:bCs/>
              </w:rPr>
            </w:pPr>
            <w:r w:rsidRPr="00EF6A15">
              <w:rPr>
                <w:b/>
                <w:bCs/>
              </w:rPr>
              <w:lastRenderedPageBreak/>
              <w:t>8. Behandlingens varaktighet</w:t>
            </w:r>
          </w:p>
        </w:tc>
        <w:tc>
          <w:tcPr>
            <w:tcW w:w="6379" w:type="dxa"/>
          </w:tcPr>
          <w:p w14:paraId="501773D5" w14:textId="30C6B388" w:rsidR="00EF6A15" w:rsidRPr="00EF6A15" w:rsidRDefault="00EF6A15" w:rsidP="00EF6A15">
            <w:pPr>
              <w:rPr>
                <w:highlight w:val="yellow"/>
              </w:rPr>
            </w:pPr>
            <w:r w:rsidRPr="00EF6A15">
              <w:rPr>
                <w:highlight w:val="yellow"/>
              </w:rPr>
              <w:t>[Ange tidsperioden, eller de kriterier som används för att fastställa tidsperioden, under vilken Personuppgiftsbiträdet får Behandla Personuppgifter åt den Personuppgiftsansvarige. Till exempel</w:t>
            </w:r>
          </w:p>
          <w:p w14:paraId="2EC39A15" w14:textId="77777777" w:rsidR="00EF6A15" w:rsidRPr="00EF6A15" w:rsidRDefault="00EF6A15" w:rsidP="00EF6A15">
            <w:r w:rsidRPr="00EF6A15">
              <w:rPr>
                <w:highlight w:val="yellow"/>
              </w:rPr>
              <w:t>kan man hänvisa till Personuppgiftsbiträdesavtalets varaktighet.]</w:t>
            </w:r>
          </w:p>
          <w:p w14:paraId="04C4B04F" w14:textId="77777777" w:rsidR="00EF6A15" w:rsidRPr="00EF6A15" w:rsidRDefault="00EF6A15" w:rsidP="00EF6A15"/>
        </w:tc>
      </w:tr>
      <w:tr w:rsidR="00EF6A15" w14:paraId="4332D5CE" w14:textId="77777777" w:rsidTr="00EF6A15">
        <w:tc>
          <w:tcPr>
            <w:tcW w:w="2376" w:type="dxa"/>
          </w:tcPr>
          <w:p w14:paraId="461A27B7" w14:textId="77777777" w:rsidR="00EF6A15" w:rsidRPr="00EF6A15" w:rsidRDefault="00EF6A15" w:rsidP="00EF6A15">
            <w:pPr>
              <w:rPr>
                <w:b/>
                <w:bCs/>
              </w:rPr>
            </w:pPr>
            <w:r w:rsidRPr="00EF6A15">
              <w:rPr>
                <w:b/>
                <w:bCs/>
              </w:rPr>
              <w:t>9. Övriga Instruktioner angående Behandling av Personuppgifter som utförs av</w:t>
            </w:r>
          </w:p>
          <w:p w14:paraId="74726A93" w14:textId="77777777" w:rsidR="00EF6A15" w:rsidRPr="00EF6A15" w:rsidRDefault="00EF6A15" w:rsidP="00EF6A15">
            <w:pPr>
              <w:rPr>
                <w:b/>
                <w:bCs/>
              </w:rPr>
            </w:pPr>
            <w:r w:rsidRPr="00EF6A15">
              <w:rPr>
                <w:b/>
                <w:bCs/>
              </w:rPr>
              <w:t>Personuppgiftsbiträdet</w:t>
            </w:r>
          </w:p>
          <w:p w14:paraId="22051924" w14:textId="77777777" w:rsidR="00EF6A15" w:rsidRPr="00EF6A15" w:rsidRDefault="00EF6A15" w:rsidP="000201F6">
            <w:pPr>
              <w:rPr>
                <w:b/>
                <w:bCs/>
              </w:rPr>
            </w:pPr>
          </w:p>
        </w:tc>
        <w:tc>
          <w:tcPr>
            <w:tcW w:w="6379" w:type="dxa"/>
          </w:tcPr>
          <w:p w14:paraId="38A23E0A" w14:textId="6A9C97AD" w:rsidR="00EF6A15" w:rsidRPr="00EF6A15" w:rsidRDefault="00EF6A15" w:rsidP="00EF6A15">
            <w:pPr>
              <w:rPr>
                <w:highlight w:val="yellow"/>
              </w:rPr>
            </w:pPr>
            <w:r w:rsidRPr="00EF6A15">
              <w:rPr>
                <w:highlight w:val="yellow"/>
              </w:rPr>
              <w:t>[Lägg vid behov till ytterligare Instruktioner för Personuppgiftsbiträdets Behandling av</w:t>
            </w:r>
            <w:r>
              <w:rPr>
                <w:highlight w:val="yellow"/>
              </w:rPr>
              <w:t xml:space="preserve"> </w:t>
            </w:r>
            <w:r w:rsidRPr="00EF6A15">
              <w:rPr>
                <w:highlight w:val="yellow"/>
              </w:rPr>
              <w:t>Personuppgifter åt den Personuppgiftsansvarige utöver de som framgår ovan. Instruktionerna kan</w:t>
            </w:r>
            <w:r>
              <w:rPr>
                <w:highlight w:val="yellow"/>
              </w:rPr>
              <w:t xml:space="preserve"> </w:t>
            </w:r>
            <w:r w:rsidRPr="00EF6A15">
              <w:rPr>
                <w:highlight w:val="yellow"/>
              </w:rPr>
              <w:t>t.ex. avse förfarandet vid den Personuppgiftsansvariges granskningar och inspektioner av</w:t>
            </w:r>
            <w:r>
              <w:rPr>
                <w:highlight w:val="yellow"/>
              </w:rPr>
              <w:t xml:space="preserve"> </w:t>
            </w:r>
            <w:r w:rsidRPr="00EF6A15">
              <w:rPr>
                <w:highlight w:val="yellow"/>
              </w:rPr>
              <w:t>Personuppgiftsbiträdets Behandling av Personuppgifter enligt avsnitt 9 i PUB-avtalet.]</w:t>
            </w:r>
          </w:p>
        </w:tc>
      </w:tr>
    </w:tbl>
    <w:p w14:paraId="199CEB8E" w14:textId="77777777" w:rsidR="005D3507" w:rsidRDefault="005D3507">
      <w:pPr>
        <w:rPr>
          <w:rFonts w:asciiTheme="majorHAnsi" w:eastAsiaTheme="majorEastAsia" w:hAnsiTheme="majorHAnsi" w:cstheme="majorBidi"/>
          <w:b/>
          <w:bCs/>
          <w:szCs w:val="28"/>
        </w:rPr>
      </w:pPr>
      <w:bookmarkStart w:id="25" w:name="_Toc216946372"/>
      <w:r>
        <w:br w:type="page"/>
      </w:r>
    </w:p>
    <w:p w14:paraId="52C52DB3" w14:textId="09A1A754" w:rsidR="000201F6" w:rsidRDefault="00EF6A15" w:rsidP="00EF6A15">
      <w:pPr>
        <w:pStyle w:val="Rubrik2"/>
      </w:pPr>
      <w:r>
        <w:lastRenderedPageBreak/>
        <w:t xml:space="preserve">Bilaga 2 </w:t>
      </w:r>
      <w:r w:rsidRPr="00EF6A15">
        <w:t>Lista över godkända Underbiträden</w:t>
      </w:r>
      <w:bookmarkEnd w:id="25"/>
    </w:p>
    <w:p w14:paraId="3851D5C3" w14:textId="77777777" w:rsidR="00B104DE" w:rsidRPr="00B104DE" w:rsidRDefault="00B104DE" w:rsidP="00B104DE"/>
    <w:tbl>
      <w:tblPr>
        <w:tblStyle w:val="Tabellrutnt"/>
        <w:tblW w:w="0" w:type="auto"/>
        <w:tblLook w:val="04A0" w:firstRow="1" w:lastRow="0" w:firstColumn="1" w:lastColumn="0" w:noHBand="0" w:noVBand="1"/>
      </w:tblPr>
      <w:tblGrid>
        <w:gridCol w:w="420"/>
        <w:gridCol w:w="7904"/>
      </w:tblGrid>
      <w:tr w:rsidR="00E24B6F" w:rsidRPr="00E24B6F" w14:paraId="72A09CFE" w14:textId="77777777" w:rsidTr="00B104DE">
        <w:sdt>
          <w:sdtPr>
            <w:id w:val="107169250"/>
            <w14:checkbox>
              <w14:checked w14:val="0"/>
              <w14:checkedState w14:val="2612" w14:font="MS Gothic"/>
              <w14:uncheckedState w14:val="2610" w14:font="MS Gothic"/>
            </w14:checkbox>
          </w:sdtPr>
          <w:sdtEndPr/>
          <w:sdtContent>
            <w:tc>
              <w:tcPr>
                <w:tcW w:w="420" w:type="dxa"/>
                <w:hideMark/>
              </w:tcPr>
              <w:p w14:paraId="4D1289D1" w14:textId="290123C8" w:rsidR="00E24B6F" w:rsidRPr="00E24B6F" w:rsidRDefault="000D59A4" w:rsidP="00E24B6F">
                <w:pPr>
                  <w:spacing w:after="160" w:line="252" w:lineRule="auto"/>
                </w:pPr>
                <w:r>
                  <w:rPr>
                    <w:rFonts w:ascii="MS Gothic" w:eastAsia="MS Gothic" w:hAnsi="MS Gothic" w:hint="eastAsia"/>
                  </w:rPr>
                  <w:t>☐</w:t>
                </w:r>
              </w:p>
            </w:tc>
          </w:sdtContent>
        </w:sdt>
        <w:tc>
          <w:tcPr>
            <w:tcW w:w="7904" w:type="dxa"/>
            <w:vAlign w:val="center"/>
            <w:hideMark/>
          </w:tcPr>
          <w:p w14:paraId="5B3DF303" w14:textId="77777777" w:rsidR="00E24B6F" w:rsidRPr="00E24B6F" w:rsidRDefault="00E24B6F" w:rsidP="00B104DE">
            <w:pPr>
              <w:spacing w:after="160" w:line="252" w:lineRule="auto"/>
              <w:rPr>
                <w:b/>
              </w:rPr>
            </w:pPr>
            <w:r w:rsidRPr="00E24B6F">
              <w:rPr>
                <w:b/>
              </w:rPr>
              <w:t>Det finns inga underbiträden vid avtalets ingående</w:t>
            </w:r>
          </w:p>
        </w:tc>
      </w:tr>
    </w:tbl>
    <w:p w14:paraId="387D1605" w14:textId="77777777" w:rsidR="00E24B6F" w:rsidRDefault="00E24B6F" w:rsidP="00E24B6F"/>
    <w:p w14:paraId="42E627AE" w14:textId="77777777" w:rsidR="000D59A4" w:rsidRPr="000D59A4" w:rsidRDefault="000D59A4" w:rsidP="000D59A4">
      <w:r w:rsidRPr="000D59A4">
        <w:t>Den Personuppgiftsansvarige godkänner att Personuppgiftsbiträdet anlitar nedanstående Underbiträden för Behandling av Personuppgifter.</w:t>
      </w:r>
    </w:p>
    <w:tbl>
      <w:tblPr>
        <w:tblStyle w:val="Tabellrutnt"/>
        <w:tblW w:w="0" w:type="auto"/>
        <w:tblLook w:val="04A0" w:firstRow="1" w:lastRow="0" w:firstColumn="1" w:lastColumn="0" w:noHBand="0" w:noVBand="1"/>
      </w:tblPr>
      <w:tblGrid>
        <w:gridCol w:w="383"/>
        <w:gridCol w:w="3070"/>
        <w:gridCol w:w="4871"/>
      </w:tblGrid>
      <w:tr w:rsidR="000D59A4" w:rsidRPr="000D59A4" w14:paraId="59C7FCF4" w14:textId="77777777" w:rsidTr="001A732E">
        <w:tc>
          <w:tcPr>
            <w:tcW w:w="383" w:type="dxa"/>
            <w:vMerge w:val="restart"/>
            <w:hideMark/>
          </w:tcPr>
          <w:p w14:paraId="458C251A" w14:textId="77777777" w:rsidR="000D59A4" w:rsidRPr="000D59A4" w:rsidRDefault="000D59A4" w:rsidP="000D59A4">
            <w:pPr>
              <w:spacing w:after="160" w:line="252" w:lineRule="auto"/>
              <w:rPr>
                <w:b/>
              </w:rPr>
            </w:pPr>
            <w:r w:rsidRPr="000D59A4">
              <w:rPr>
                <w:b/>
              </w:rPr>
              <w:t>1</w:t>
            </w:r>
          </w:p>
        </w:tc>
        <w:tc>
          <w:tcPr>
            <w:tcW w:w="3070" w:type="dxa"/>
            <w:hideMark/>
          </w:tcPr>
          <w:p w14:paraId="2C782AF7" w14:textId="77777777" w:rsidR="000D59A4" w:rsidRPr="000D59A4" w:rsidRDefault="000D59A4" w:rsidP="000D59A4">
            <w:pPr>
              <w:spacing w:after="160" w:line="252" w:lineRule="auto"/>
              <w:rPr>
                <w:i/>
              </w:rPr>
            </w:pPr>
            <w:r w:rsidRPr="000D59A4">
              <w:rPr>
                <w:b/>
              </w:rPr>
              <w:t>Underbiträdets namn och org.nr.</w:t>
            </w:r>
          </w:p>
        </w:tc>
        <w:tc>
          <w:tcPr>
            <w:tcW w:w="4871" w:type="dxa"/>
            <w:hideMark/>
          </w:tcPr>
          <w:p w14:paraId="0EF46F89" w14:textId="6E52C641" w:rsidR="000D59A4" w:rsidRDefault="000D59A4" w:rsidP="000D59A4">
            <w:pPr>
              <w:spacing w:after="160" w:line="252" w:lineRule="auto"/>
            </w:pPr>
            <w:r>
              <w:rPr>
                <w:highlight w:val="yellow"/>
              </w:rPr>
              <w:t>[</w:t>
            </w:r>
            <w:r w:rsidRPr="00AA40B3">
              <w:rPr>
                <w:highlight w:val="yellow"/>
              </w:rPr>
              <w:t>Ange organisationens fullständiga namn]</w:t>
            </w:r>
          </w:p>
          <w:p w14:paraId="19151B60" w14:textId="5F3957D0" w:rsidR="000D59A4" w:rsidRPr="000D59A4" w:rsidRDefault="000D59A4" w:rsidP="00B104DE">
            <w:pPr>
              <w:spacing w:after="160" w:line="252" w:lineRule="auto"/>
            </w:pPr>
            <w:r w:rsidRPr="00AA40B3">
              <w:rPr>
                <w:highlight w:val="yellow"/>
              </w:rPr>
              <w:t>[Ange organisationens</w:t>
            </w:r>
            <w:r>
              <w:rPr>
                <w:highlight w:val="yellow"/>
              </w:rPr>
              <w:t xml:space="preserve"> </w:t>
            </w:r>
            <w:r w:rsidRPr="00AA40B3">
              <w:rPr>
                <w:highlight w:val="yellow"/>
              </w:rPr>
              <w:t>organisationsnummer]</w:t>
            </w:r>
          </w:p>
        </w:tc>
      </w:tr>
      <w:tr w:rsidR="000D59A4" w:rsidRPr="000D59A4" w14:paraId="1ADC94BA" w14:textId="77777777" w:rsidTr="001A732E">
        <w:tc>
          <w:tcPr>
            <w:tcW w:w="0" w:type="auto"/>
            <w:vMerge/>
            <w:hideMark/>
          </w:tcPr>
          <w:p w14:paraId="683FF6A1" w14:textId="77777777" w:rsidR="000D59A4" w:rsidRPr="000D59A4" w:rsidRDefault="000D59A4" w:rsidP="000D59A4">
            <w:pPr>
              <w:spacing w:after="160" w:line="252" w:lineRule="auto"/>
              <w:rPr>
                <w:b/>
              </w:rPr>
            </w:pPr>
          </w:p>
        </w:tc>
        <w:tc>
          <w:tcPr>
            <w:tcW w:w="3070" w:type="dxa"/>
            <w:hideMark/>
          </w:tcPr>
          <w:p w14:paraId="1257B63C" w14:textId="328056A9" w:rsidR="000D59A4" w:rsidRPr="000D59A4" w:rsidRDefault="000D59A4" w:rsidP="000D59A4">
            <w:pPr>
              <w:spacing w:after="160" w:line="252" w:lineRule="auto"/>
              <w:rPr>
                <w:b/>
              </w:rPr>
            </w:pPr>
            <w:r w:rsidRPr="000D59A4">
              <w:rPr>
                <w:b/>
              </w:rPr>
              <w:t xml:space="preserve">Adress och kontaktuppgifter </w:t>
            </w:r>
          </w:p>
        </w:tc>
        <w:tc>
          <w:tcPr>
            <w:tcW w:w="4871" w:type="dxa"/>
          </w:tcPr>
          <w:p w14:paraId="49F6C47C" w14:textId="71E33820" w:rsidR="000D59A4" w:rsidRPr="000D59A4" w:rsidRDefault="000D59A4" w:rsidP="000D59A4">
            <w:pPr>
              <w:spacing w:after="160" w:line="252" w:lineRule="auto"/>
              <w:rPr>
                <w:iCs/>
                <w:highlight w:val="yellow"/>
              </w:rPr>
            </w:pPr>
            <w:r w:rsidRPr="000D59A4">
              <w:rPr>
                <w:iCs/>
                <w:highlight w:val="yellow"/>
              </w:rPr>
              <w:t>[Ange Underbiträdets postadress samt namn, tfn och e-postadress till kontaktperson.]</w:t>
            </w:r>
          </w:p>
        </w:tc>
      </w:tr>
      <w:tr w:rsidR="000D59A4" w:rsidRPr="000D59A4" w14:paraId="29080FD7" w14:textId="77777777" w:rsidTr="001A732E">
        <w:tc>
          <w:tcPr>
            <w:tcW w:w="0" w:type="auto"/>
            <w:vMerge/>
            <w:hideMark/>
          </w:tcPr>
          <w:p w14:paraId="1B426895" w14:textId="77777777" w:rsidR="000D59A4" w:rsidRPr="000D59A4" w:rsidRDefault="000D59A4" w:rsidP="000D59A4">
            <w:pPr>
              <w:spacing w:after="160" w:line="252" w:lineRule="auto"/>
              <w:rPr>
                <w:b/>
              </w:rPr>
            </w:pPr>
          </w:p>
        </w:tc>
        <w:tc>
          <w:tcPr>
            <w:tcW w:w="3070" w:type="dxa"/>
            <w:hideMark/>
          </w:tcPr>
          <w:p w14:paraId="317F8BB6" w14:textId="0BC2837E" w:rsidR="000D59A4" w:rsidRPr="000D59A4" w:rsidRDefault="000D59A4" w:rsidP="000D59A4">
            <w:pPr>
              <w:spacing w:after="160" w:line="252" w:lineRule="auto"/>
              <w:rPr>
                <w:b/>
              </w:rPr>
            </w:pPr>
            <w:r w:rsidRPr="000D59A4">
              <w:rPr>
                <w:b/>
              </w:rPr>
              <w:t>Lokalisering av personuppgifter (adress, land)</w:t>
            </w:r>
          </w:p>
        </w:tc>
        <w:tc>
          <w:tcPr>
            <w:tcW w:w="4871" w:type="dxa"/>
          </w:tcPr>
          <w:p w14:paraId="051F9E49" w14:textId="1DD090A7" w:rsidR="000D59A4" w:rsidRPr="000D59A4" w:rsidRDefault="000D59A4" w:rsidP="000D59A4">
            <w:pPr>
              <w:spacing w:after="160" w:line="252" w:lineRule="auto"/>
              <w:rPr>
                <w:iCs/>
              </w:rPr>
            </w:pPr>
            <w:r w:rsidRPr="000D59A4">
              <w:rPr>
                <w:iCs/>
                <w:highlight w:val="yellow"/>
              </w:rPr>
              <w:t xml:space="preserve">[Ange var Underbiträdet </w:t>
            </w:r>
            <w:r w:rsidR="005D3507" w:rsidRPr="000D59A4">
              <w:rPr>
                <w:iCs/>
                <w:highlight w:val="yellow"/>
              </w:rPr>
              <w:t>Behandlar</w:t>
            </w:r>
            <w:r w:rsidRPr="000D59A4">
              <w:rPr>
                <w:iCs/>
                <w:highlight w:val="yellow"/>
              </w:rPr>
              <w:t xml:space="preserve"> Personuppgifter.]</w:t>
            </w:r>
          </w:p>
        </w:tc>
      </w:tr>
      <w:tr w:rsidR="000D59A4" w:rsidRPr="000D59A4" w14:paraId="084BAFAB" w14:textId="77777777" w:rsidTr="001A732E">
        <w:tc>
          <w:tcPr>
            <w:tcW w:w="0" w:type="auto"/>
            <w:vMerge/>
            <w:hideMark/>
          </w:tcPr>
          <w:p w14:paraId="35548339" w14:textId="77777777" w:rsidR="000D59A4" w:rsidRPr="000D59A4" w:rsidRDefault="000D59A4" w:rsidP="000D59A4">
            <w:pPr>
              <w:spacing w:after="160" w:line="252" w:lineRule="auto"/>
              <w:rPr>
                <w:b/>
              </w:rPr>
            </w:pPr>
          </w:p>
        </w:tc>
        <w:tc>
          <w:tcPr>
            <w:tcW w:w="3070" w:type="dxa"/>
            <w:hideMark/>
          </w:tcPr>
          <w:p w14:paraId="063AEC90" w14:textId="77777777" w:rsidR="000D59A4" w:rsidRPr="000D59A4" w:rsidRDefault="000D59A4" w:rsidP="000D59A4">
            <w:pPr>
              <w:spacing w:after="160" w:line="252" w:lineRule="auto"/>
              <w:rPr>
                <w:b/>
              </w:rPr>
            </w:pPr>
            <w:r w:rsidRPr="000D59A4">
              <w:rPr>
                <w:b/>
              </w:rPr>
              <w:t>Typer av Personuppgifter som Behandlas av Underbiträdet</w:t>
            </w:r>
          </w:p>
        </w:tc>
        <w:tc>
          <w:tcPr>
            <w:tcW w:w="4871" w:type="dxa"/>
          </w:tcPr>
          <w:p w14:paraId="0C014CD5" w14:textId="2A256720" w:rsidR="001A732E" w:rsidRPr="000201F6" w:rsidRDefault="001A732E" w:rsidP="001A732E">
            <w:r w:rsidRPr="000201F6">
              <w:rPr>
                <w:highlight w:val="yellow"/>
              </w:rPr>
              <w:t xml:space="preserve">[Ange vilka typer av Personuppgifter som </w:t>
            </w:r>
            <w:r>
              <w:rPr>
                <w:highlight w:val="yellow"/>
              </w:rPr>
              <w:t>underbiträdet</w:t>
            </w:r>
            <w:r w:rsidRPr="000201F6">
              <w:rPr>
                <w:highlight w:val="yellow"/>
              </w:rPr>
              <w:t xml:space="preserve"> har rätt att behandla</w:t>
            </w:r>
            <w:r>
              <w:t>,</w:t>
            </w:r>
          </w:p>
          <w:p w14:paraId="28ED43C6" w14:textId="57779A11" w:rsidR="001A732E" w:rsidRPr="000201F6" w:rsidRDefault="001A732E" w:rsidP="001A732E">
            <w:pPr>
              <w:rPr>
                <w:highlight w:val="yellow"/>
              </w:rPr>
            </w:pPr>
            <w:r w:rsidRPr="000201F6">
              <w:rPr>
                <w:highlight w:val="yellow"/>
              </w:rPr>
              <w:t>t.ex. namn, e-postadress, postadress, telefonnummer,</w:t>
            </w:r>
          </w:p>
          <w:p w14:paraId="1D921566" w14:textId="314DC5D8" w:rsidR="000D59A4" w:rsidRPr="000D59A4" w:rsidRDefault="001A732E" w:rsidP="001A732E">
            <w:pPr>
              <w:spacing w:after="160" w:line="252" w:lineRule="auto"/>
            </w:pPr>
            <w:r w:rsidRPr="000201F6">
              <w:rPr>
                <w:highlight w:val="yellow"/>
              </w:rPr>
              <w:t>medlemsnummer, IP-adress, bilder, rörliga bilder, hälsouppgifter osv.]</w:t>
            </w:r>
          </w:p>
        </w:tc>
      </w:tr>
      <w:tr w:rsidR="000D59A4" w:rsidRPr="000D59A4" w14:paraId="1E27EB46" w14:textId="77777777" w:rsidTr="001A732E">
        <w:tc>
          <w:tcPr>
            <w:tcW w:w="0" w:type="auto"/>
            <w:vMerge/>
            <w:hideMark/>
          </w:tcPr>
          <w:p w14:paraId="5A9EDCC8" w14:textId="77777777" w:rsidR="000D59A4" w:rsidRPr="000D59A4" w:rsidRDefault="000D59A4" w:rsidP="000D59A4">
            <w:pPr>
              <w:spacing w:after="160" w:line="252" w:lineRule="auto"/>
              <w:rPr>
                <w:b/>
              </w:rPr>
            </w:pPr>
          </w:p>
        </w:tc>
        <w:tc>
          <w:tcPr>
            <w:tcW w:w="3070" w:type="dxa"/>
            <w:hideMark/>
          </w:tcPr>
          <w:p w14:paraId="67F56053" w14:textId="5C275213" w:rsidR="000D59A4" w:rsidRPr="000D59A4" w:rsidRDefault="000D59A4" w:rsidP="000D59A4">
            <w:pPr>
              <w:spacing w:after="160" w:line="252" w:lineRule="auto"/>
              <w:rPr>
                <w:b/>
              </w:rPr>
            </w:pPr>
            <w:r w:rsidRPr="000D59A4">
              <w:rPr>
                <w:b/>
              </w:rPr>
              <w:t>Typ av data</w:t>
            </w:r>
          </w:p>
        </w:tc>
        <w:tc>
          <w:tcPr>
            <w:tcW w:w="4871" w:type="dxa"/>
          </w:tcPr>
          <w:p w14:paraId="2945EE2C" w14:textId="154D4491" w:rsidR="000D59A4" w:rsidRPr="000D59A4" w:rsidRDefault="00D31A16" w:rsidP="000D59A4">
            <w:pPr>
              <w:spacing w:line="252" w:lineRule="auto"/>
              <w:rPr>
                <w:iCs/>
              </w:rPr>
            </w:pPr>
            <w:sdt>
              <w:sdtPr>
                <w:id w:val="1468854076"/>
                <w14:checkbox>
                  <w14:checked w14:val="0"/>
                  <w14:checkedState w14:val="2612" w14:font="MS Gothic"/>
                  <w14:uncheckedState w14:val="2610" w14:font="MS Gothic"/>
                </w14:checkbox>
              </w:sdtPr>
              <w:sdtEndPr/>
              <w:sdtContent>
                <w:r w:rsidR="000D59A4">
                  <w:rPr>
                    <w:rFonts w:ascii="MS Gothic" w:eastAsia="MS Gothic" w:hAnsi="MS Gothic" w:hint="eastAsia"/>
                  </w:rPr>
                  <w:t>☐</w:t>
                </w:r>
              </w:sdtContent>
            </w:sdt>
            <w:r w:rsidR="000D59A4" w:rsidRPr="000D59A4">
              <w:rPr>
                <w:i/>
              </w:rPr>
              <w:t xml:space="preserve"> </w:t>
            </w:r>
            <w:r w:rsidR="000D59A4" w:rsidRPr="000D59A4">
              <w:rPr>
                <w:iCs/>
              </w:rPr>
              <w:t>Klartext</w:t>
            </w:r>
          </w:p>
          <w:p w14:paraId="324289F3" w14:textId="418D94A5" w:rsidR="000D59A4" w:rsidRPr="000D59A4" w:rsidRDefault="00D31A16" w:rsidP="000D59A4">
            <w:pPr>
              <w:spacing w:line="252" w:lineRule="auto"/>
              <w:rPr>
                <w:iCs/>
              </w:rPr>
            </w:pPr>
            <w:sdt>
              <w:sdtPr>
                <w:rPr>
                  <w:iCs/>
                </w:rPr>
                <w:id w:val="-174271173"/>
                <w14:checkbox>
                  <w14:checked w14:val="0"/>
                  <w14:checkedState w14:val="2612" w14:font="MS Gothic"/>
                  <w14:uncheckedState w14:val="2610" w14:font="MS Gothic"/>
                </w14:checkbox>
              </w:sdtPr>
              <w:sdtEndPr/>
              <w:sdtContent>
                <w:r w:rsidR="000D59A4" w:rsidRPr="000D59A4">
                  <w:rPr>
                    <w:rFonts w:ascii="MS Gothic" w:eastAsia="MS Gothic" w:hAnsi="MS Gothic" w:hint="eastAsia"/>
                    <w:iCs/>
                  </w:rPr>
                  <w:t>☐</w:t>
                </w:r>
              </w:sdtContent>
            </w:sdt>
            <w:r w:rsidR="000D59A4" w:rsidRPr="000D59A4">
              <w:rPr>
                <w:iCs/>
              </w:rPr>
              <w:t xml:space="preserve"> Pseudonymiserade</w:t>
            </w:r>
          </w:p>
          <w:p w14:paraId="4B7D3A07" w14:textId="5E6D0CF3" w:rsidR="000D59A4" w:rsidRPr="000D59A4" w:rsidRDefault="00D31A16" w:rsidP="00610D2F">
            <w:pPr>
              <w:spacing w:line="252" w:lineRule="auto"/>
            </w:pPr>
            <w:sdt>
              <w:sdtPr>
                <w:rPr>
                  <w:iCs/>
                </w:rPr>
                <w:id w:val="2070228230"/>
                <w14:checkbox>
                  <w14:checked w14:val="0"/>
                  <w14:checkedState w14:val="2612" w14:font="MS Gothic"/>
                  <w14:uncheckedState w14:val="2610" w14:font="MS Gothic"/>
                </w14:checkbox>
              </w:sdtPr>
              <w:sdtEndPr/>
              <w:sdtContent>
                <w:r w:rsidR="000D59A4" w:rsidRPr="000D59A4">
                  <w:rPr>
                    <w:rFonts w:ascii="MS Gothic" w:eastAsia="MS Gothic" w:hAnsi="MS Gothic" w:hint="eastAsia"/>
                    <w:iCs/>
                  </w:rPr>
                  <w:t>☐</w:t>
                </w:r>
              </w:sdtContent>
            </w:sdt>
            <w:r w:rsidR="000D59A4" w:rsidRPr="000D59A4">
              <w:rPr>
                <w:iCs/>
              </w:rPr>
              <w:t xml:space="preserve"> Krypterad</w:t>
            </w:r>
          </w:p>
        </w:tc>
      </w:tr>
      <w:tr w:rsidR="000D59A4" w:rsidRPr="000D59A4" w14:paraId="39380AE0" w14:textId="77777777" w:rsidTr="001A732E">
        <w:tc>
          <w:tcPr>
            <w:tcW w:w="0" w:type="auto"/>
            <w:vMerge/>
            <w:hideMark/>
          </w:tcPr>
          <w:p w14:paraId="7C798FE7" w14:textId="77777777" w:rsidR="000D59A4" w:rsidRPr="000D59A4" w:rsidRDefault="000D59A4" w:rsidP="000D59A4">
            <w:pPr>
              <w:spacing w:after="160" w:line="252" w:lineRule="auto"/>
              <w:rPr>
                <w:b/>
              </w:rPr>
            </w:pPr>
          </w:p>
        </w:tc>
        <w:tc>
          <w:tcPr>
            <w:tcW w:w="3070" w:type="dxa"/>
            <w:hideMark/>
          </w:tcPr>
          <w:p w14:paraId="5E9288F4" w14:textId="77777777" w:rsidR="000D59A4" w:rsidRPr="000D59A4" w:rsidRDefault="000D59A4" w:rsidP="000D59A4">
            <w:pPr>
              <w:spacing w:after="160" w:line="252" w:lineRule="auto"/>
              <w:rPr>
                <w:b/>
              </w:rPr>
            </w:pPr>
            <w:r w:rsidRPr="000D59A4">
              <w:rPr>
                <w:b/>
              </w:rPr>
              <w:t>Ändamål med Underbiträdets Behandling</w:t>
            </w:r>
          </w:p>
        </w:tc>
        <w:tc>
          <w:tcPr>
            <w:tcW w:w="4871" w:type="dxa"/>
          </w:tcPr>
          <w:p w14:paraId="639D2FA8" w14:textId="551D80B8" w:rsidR="00B104DE" w:rsidRPr="000201F6" w:rsidRDefault="00B104DE" w:rsidP="00B104DE">
            <w:pPr>
              <w:rPr>
                <w:highlight w:val="yellow"/>
              </w:rPr>
            </w:pPr>
            <w:r w:rsidRPr="000201F6">
              <w:rPr>
                <w:highlight w:val="yellow"/>
              </w:rPr>
              <w:t xml:space="preserve">[Ange ändamålet med Behandlingen, dvs. varför </w:t>
            </w:r>
            <w:r>
              <w:rPr>
                <w:highlight w:val="yellow"/>
              </w:rPr>
              <w:t>Underbiträdet</w:t>
            </w:r>
            <w:r w:rsidRPr="000201F6">
              <w:rPr>
                <w:highlight w:val="yellow"/>
              </w:rPr>
              <w:t xml:space="preserve"> ska Behandla</w:t>
            </w:r>
          </w:p>
          <w:p w14:paraId="369CD22E" w14:textId="67DFEF4E" w:rsidR="000D59A4" w:rsidRPr="000D59A4" w:rsidRDefault="00B104DE" w:rsidP="00B104DE">
            <w:pPr>
              <w:spacing w:after="160" w:line="252" w:lineRule="auto"/>
            </w:pPr>
            <w:r w:rsidRPr="000201F6">
              <w:rPr>
                <w:highlight w:val="yellow"/>
              </w:rPr>
              <w:t>Personuppgifterna åt den Personuppgiftsansvarige - vad är syftet med Behandlingen?</w:t>
            </w:r>
            <w:r>
              <w:t>]</w:t>
            </w:r>
          </w:p>
        </w:tc>
      </w:tr>
      <w:tr w:rsidR="000D59A4" w:rsidRPr="000D59A4" w14:paraId="5DBB85A3" w14:textId="77777777" w:rsidTr="001A732E">
        <w:tc>
          <w:tcPr>
            <w:tcW w:w="0" w:type="auto"/>
            <w:vMerge/>
            <w:hideMark/>
          </w:tcPr>
          <w:p w14:paraId="3605F6E3" w14:textId="77777777" w:rsidR="000D59A4" w:rsidRPr="000D59A4" w:rsidRDefault="000D59A4" w:rsidP="000D59A4">
            <w:pPr>
              <w:spacing w:after="160" w:line="252" w:lineRule="auto"/>
              <w:rPr>
                <w:b/>
              </w:rPr>
            </w:pPr>
          </w:p>
        </w:tc>
        <w:tc>
          <w:tcPr>
            <w:tcW w:w="3070" w:type="dxa"/>
            <w:hideMark/>
          </w:tcPr>
          <w:p w14:paraId="496844A4" w14:textId="6A1097EF" w:rsidR="000D59A4" w:rsidRPr="000D59A4" w:rsidRDefault="000D59A4" w:rsidP="000D59A4">
            <w:pPr>
              <w:spacing w:after="160" w:line="252" w:lineRule="auto"/>
              <w:rPr>
                <w:i/>
              </w:rPr>
            </w:pPr>
            <w:r w:rsidRPr="000D59A4">
              <w:rPr>
                <w:b/>
              </w:rPr>
              <w:t>Behandlingstid</w:t>
            </w:r>
          </w:p>
        </w:tc>
        <w:tc>
          <w:tcPr>
            <w:tcW w:w="4871" w:type="dxa"/>
          </w:tcPr>
          <w:p w14:paraId="401E1940" w14:textId="75B89596" w:rsidR="000D59A4" w:rsidRPr="000D59A4" w:rsidRDefault="000D59A4" w:rsidP="000D59A4">
            <w:pPr>
              <w:spacing w:after="160" w:line="252" w:lineRule="auto"/>
              <w:rPr>
                <w:iCs/>
                <w:highlight w:val="yellow"/>
              </w:rPr>
            </w:pPr>
            <w:r w:rsidRPr="000D59A4">
              <w:rPr>
                <w:iCs/>
                <w:highlight w:val="yellow"/>
              </w:rPr>
              <w:t>[Ange under vilken tidsperiod som Underbiträdets Behandling sker]</w:t>
            </w:r>
          </w:p>
        </w:tc>
      </w:tr>
    </w:tbl>
    <w:p w14:paraId="606D4F42" w14:textId="1D11F089" w:rsidR="00E24B6F" w:rsidRDefault="00E24B6F" w:rsidP="00E24B6F"/>
    <w:tbl>
      <w:tblPr>
        <w:tblStyle w:val="Tabellrutnt"/>
        <w:tblW w:w="0" w:type="auto"/>
        <w:tblLook w:val="04A0" w:firstRow="1" w:lastRow="0" w:firstColumn="1" w:lastColumn="0" w:noHBand="0" w:noVBand="1"/>
      </w:tblPr>
      <w:tblGrid>
        <w:gridCol w:w="383"/>
        <w:gridCol w:w="3070"/>
        <w:gridCol w:w="4871"/>
      </w:tblGrid>
      <w:tr w:rsidR="00B104DE" w:rsidRPr="000D59A4" w14:paraId="2B969EA0" w14:textId="77777777" w:rsidTr="007922C5">
        <w:tc>
          <w:tcPr>
            <w:tcW w:w="383" w:type="dxa"/>
            <w:vMerge w:val="restart"/>
            <w:hideMark/>
          </w:tcPr>
          <w:p w14:paraId="41F11B2A" w14:textId="177047FE" w:rsidR="00B104DE" w:rsidRPr="000D59A4" w:rsidRDefault="00B104DE" w:rsidP="007922C5">
            <w:pPr>
              <w:spacing w:after="160" w:line="252" w:lineRule="auto"/>
              <w:rPr>
                <w:b/>
              </w:rPr>
            </w:pPr>
            <w:r>
              <w:rPr>
                <w:b/>
              </w:rPr>
              <w:t>2</w:t>
            </w:r>
          </w:p>
        </w:tc>
        <w:tc>
          <w:tcPr>
            <w:tcW w:w="3070" w:type="dxa"/>
            <w:hideMark/>
          </w:tcPr>
          <w:p w14:paraId="59AC0062" w14:textId="77777777" w:rsidR="00B104DE" w:rsidRPr="000D59A4" w:rsidRDefault="00B104DE" w:rsidP="007922C5">
            <w:pPr>
              <w:spacing w:after="160" w:line="252" w:lineRule="auto"/>
              <w:rPr>
                <w:i/>
              </w:rPr>
            </w:pPr>
            <w:r w:rsidRPr="000D59A4">
              <w:rPr>
                <w:b/>
              </w:rPr>
              <w:t>Underbiträdets namn och org.nr.</w:t>
            </w:r>
          </w:p>
        </w:tc>
        <w:tc>
          <w:tcPr>
            <w:tcW w:w="4871" w:type="dxa"/>
            <w:hideMark/>
          </w:tcPr>
          <w:p w14:paraId="36979F8C" w14:textId="77777777" w:rsidR="00B104DE" w:rsidRDefault="00B104DE" w:rsidP="007922C5">
            <w:pPr>
              <w:spacing w:after="160" w:line="252" w:lineRule="auto"/>
            </w:pPr>
            <w:r>
              <w:rPr>
                <w:highlight w:val="yellow"/>
              </w:rPr>
              <w:t>[</w:t>
            </w:r>
            <w:r w:rsidRPr="00AA40B3">
              <w:rPr>
                <w:highlight w:val="yellow"/>
              </w:rPr>
              <w:t>Ange organisationens fullständiga namn]</w:t>
            </w:r>
          </w:p>
          <w:p w14:paraId="66BAE957" w14:textId="49A5AB51" w:rsidR="00B104DE" w:rsidRPr="000D59A4" w:rsidRDefault="00B104DE" w:rsidP="00B104DE">
            <w:pPr>
              <w:spacing w:after="160" w:line="252" w:lineRule="auto"/>
            </w:pPr>
            <w:r w:rsidRPr="00AA40B3">
              <w:rPr>
                <w:highlight w:val="yellow"/>
              </w:rPr>
              <w:t>[Ange organisationens</w:t>
            </w:r>
            <w:r>
              <w:rPr>
                <w:highlight w:val="yellow"/>
              </w:rPr>
              <w:t xml:space="preserve"> </w:t>
            </w:r>
            <w:r w:rsidRPr="00AA40B3">
              <w:rPr>
                <w:highlight w:val="yellow"/>
              </w:rPr>
              <w:t>organisationsnummer]</w:t>
            </w:r>
          </w:p>
        </w:tc>
      </w:tr>
      <w:tr w:rsidR="00B104DE" w:rsidRPr="000D59A4" w14:paraId="685896FD" w14:textId="77777777" w:rsidTr="007922C5">
        <w:tc>
          <w:tcPr>
            <w:tcW w:w="0" w:type="auto"/>
            <w:vMerge/>
            <w:hideMark/>
          </w:tcPr>
          <w:p w14:paraId="4C5028CE" w14:textId="77777777" w:rsidR="00B104DE" w:rsidRPr="000D59A4" w:rsidRDefault="00B104DE" w:rsidP="007922C5">
            <w:pPr>
              <w:spacing w:after="160" w:line="252" w:lineRule="auto"/>
              <w:rPr>
                <w:b/>
              </w:rPr>
            </w:pPr>
          </w:p>
        </w:tc>
        <w:tc>
          <w:tcPr>
            <w:tcW w:w="3070" w:type="dxa"/>
            <w:hideMark/>
          </w:tcPr>
          <w:p w14:paraId="3A3A4805" w14:textId="77777777" w:rsidR="00B104DE" w:rsidRPr="000D59A4" w:rsidRDefault="00B104DE" w:rsidP="007922C5">
            <w:pPr>
              <w:spacing w:after="160" w:line="252" w:lineRule="auto"/>
              <w:rPr>
                <w:b/>
              </w:rPr>
            </w:pPr>
            <w:r w:rsidRPr="000D59A4">
              <w:rPr>
                <w:b/>
              </w:rPr>
              <w:t xml:space="preserve">Adress och kontaktuppgifter </w:t>
            </w:r>
          </w:p>
        </w:tc>
        <w:tc>
          <w:tcPr>
            <w:tcW w:w="4871" w:type="dxa"/>
          </w:tcPr>
          <w:p w14:paraId="68E9B1D8" w14:textId="77777777" w:rsidR="00B104DE" w:rsidRPr="000D59A4" w:rsidRDefault="00B104DE" w:rsidP="007922C5">
            <w:pPr>
              <w:spacing w:after="160" w:line="252" w:lineRule="auto"/>
              <w:rPr>
                <w:iCs/>
                <w:highlight w:val="yellow"/>
              </w:rPr>
            </w:pPr>
            <w:r w:rsidRPr="000D59A4">
              <w:rPr>
                <w:iCs/>
                <w:highlight w:val="yellow"/>
              </w:rPr>
              <w:t>[Ange Underbiträdets postadress samt namn, tfn och e-postadress till kontaktperson.]</w:t>
            </w:r>
          </w:p>
        </w:tc>
      </w:tr>
      <w:tr w:rsidR="00B104DE" w:rsidRPr="000D59A4" w14:paraId="43E27847" w14:textId="77777777" w:rsidTr="007922C5">
        <w:tc>
          <w:tcPr>
            <w:tcW w:w="0" w:type="auto"/>
            <w:vMerge/>
            <w:hideMark/>
          </w:tcPr>
          <w:p w14:paraId="29A55ADA" w14:textId="77777777" w:rsidR="00B104DE" w:rsidRPr="000D59A4" w:rsidRDefault="00B104DE" w:rsidP="007922C5">
            <w:pPr>
              <w:spacing w:after="160" w:line="252" w:lineRule="auto"/>
              <w:rPr>
                <w:b/>
              </w:rPr>
            </w:pPr>
          </w:p>
        </w:tc>
        <w:tc>
          <w:tcPr>
            <w:tcW w:w="3070" w:type="dxa"/>
            <w:hideMark/>
          </w:tcPr>
          <w:p w14:paraId="479B2919" w14:textId="77777777" w:rsidR="00B104DE" w:rsidRPr="000D59A4" w:rsidRDefault="00B104DE" w:rsidP="007922C5">
            <w:pPr>
              <w:spacing w:after="160" w:line="252" w:lineRule="auto"/>
              <w:rPr>
                <w:b/>
              </w:rPr>
            </w:pPr>
            <w:r w:rsidRPr="000D59A4">
              <w:rPr>
                <w:b/>
              </w:rPr>
              <w:t>Lokalisering av personuppgifter (adress, land)</w:t>
            </w:r>
          </w:p>
        </w:tc>
        <w:tc>
          <w:tcPr>
            <w:tcW w:w="4871" w:type="dxa"/>
          </w:tcPr>
          <w:p w14:paraId="26847DFF" w14:textId="77777777" w:rsidR="00B104DE" w:rsidRPr="000D59A4" w:rsidRDefault="00B104DE" w:rsidP="007922C5">
            <w:pPr>
              <w:spacing w:after="160" w:line="252" w:lineRule="auto"/>
              <w:rPr>
                <w:iCs/>
              </w:rPr>
            </w:pPr>
            <w:r w:rsidRPr="000D59A4">
              <w:rPr>
                <w:iCs/>
                <w:highlight w:val="yellow"/>
              </w:rPr>
              <w:t>[Ange var Underbiträdet Behandlar Personuppgifter.]</w:t>
            </w:r>
          </w:p>
        </w:tc>
      </w:tr>
      <w:tr w:rsidR="00B104DE" w:rsidRPr="000D59A4" w14:paraId="72BA02AF" w14:textId="77777777" w:rsidTr="007922C5">
        <w:tc>
          <w:tcPr>
            <w:tcW w:w="0" w:type="auto"/>
            <w:vMerge/>
            <w:hideMark/>
          </w:tcPr>
          <w:p w14:paraId="622D110F" w14:textId="77777777" w:rsidR="00B104DE" w:rsidRPr="000D59A4" w:rsidRDefault="00B104DE" w:rsidP="007922C5">
            <w:pPr>
              <w:spacing w:after="160" w:line="252" w:lineRule="auto"/>
              <w:rPr>
                <w:b/>
              </w:rPr>
            </w:pPr>
          </w:p>
        </w:tc>
        <w:tc>
          <w:tcPr>
            <w:tcW w:w="3070" w:type="dxa"/>
            <w:hideMark/>
          </w:tcPr>
          <w:p w14:paraId="75F46169" w14:textId="77777777" w:rsidR="00B104DE" w:rsidRPr="000D59A4" w:rsidRDefault="00B104DE" w:rsidP="007922C5">
            <w:pPr>
              <w:spacing w:after="160" w:line="252" w:lineRule="auto"/>
              <w:rPr>
                <w:b/>
              </w:rPr>
            </w:pPr>
            <w:r w:rsidRPr="000D59A4">
              <w:rPr>
                <w:b/>
              </w:rPr>
              <w:t>Typer av Personuppgifter som Behandlas av Underbiträdet</w:t>
            </w:r>
          </w:p>
        </w:tc>
        <w:tc>
          <w:tcPr>
            <w:tcW w:w="4871" w:type="dxa"/>
          </w:tcPr>
          <w:p w14:paraId="3B49E7BD" w14:textId="77777777" w:rsidR="00B104DE" w:rsidRPr="000201F6" w:rsidRDefault="00B104DE" w:rsidP="007922C5">
            <w:r w:rsidRPr="000201F6">
              <w:rPr>
                <w:highlight w:val="yellow"/>
              </w:rPr>
              <w:t xml:space="preserve">[Ange vilka typer av Personuppgifter som </w:t>
            </w:r>
            <w:r>
              <w:rPr>
                <w:highlight w:val="yellow"/>
              </w:rPr>
              <w:t>underbiträdet</w:t>
            </w:r>
            <w:r w:rsidRPr="000201F6">
              <w:rPr>
                <w:highlight w:val="yellow"/>
              </w:rPr>
              <w:t xml:space="preserve"> har rätt att behandla</w:t>
            </w:r>
            <w:r>
              <w:t>,</w:t>
            </w:r>
          </w:p>
          <w:p w14:paraId="1D4C1B66" w14:textId="77777777" w:rsidR="00B104DE" w:rsidRPr="000201F6" w:rsidRDefault="00B104DE" w:rsidP="007922C5">
            <w:pPr>
              <w:rPr>
                <w:highlight w:val="yellow"/>
              </w:rPr>
            </w:pPr>
            <w:r w:rsidRPr="000201F6">
              <w:rPr>
                <w:highlight w:val="yellow"/>
              </w:rPr>
              <w:t>t.ex. namn, e-postadress, postadress, telefonnummer,</w:t>
            </w:r>
          </w:p>
          <w:p w14:paraId="0BC3D473" w14:textId="77777777" w:rsidR="00B104DE" w:rsidRPr="000D59A4" w:rsidRDefault="00B104DE" w:rsidP="007922C5">
            <w:pPr>
              <w:spacing w:after="160" w:line="252" w:lineRule="auto"/>
            </w:pPr>
            <w:r w:rsidRPr="000201F6">
              <w:rPr>
                <w:highlight w:val="yellow"/>
              </w:rPr>
              <w:t>medlemsnummer, IP-adress, bilder, rörliga bilder, hälsouppgifter osv.]</w:t>
            </w:r>
          </w:p>
        </w:tc>
      </w:tr>
      <w:tr w:rsidR="00B104DE" w:rsidRPr="000D59A4" w14:paraId="2D18396A" w14:textId="77777777" w:rsidTr="007922C5">
        <w:tc>
          <w:tcPr>
            <w:tcW w:w="0" w:type="auto"/>
            <w:vMerge/>
            <w:hideMark/>
          </w:tcPr>
          <w:p w14:paraId="6505FBA4" w14:textId="77777777" w:rsidR="00B104DE" w:rsidRPr="000D59A4" w:rsidRDefault="00B104DE" w:rsidP="007922C5">
            <w:pPr>
              <w:spacing w:after="160" w:line="252" w:lineRule="auto"/>
              <w:rPr>
                <w:b/>
              </w:rPr>
            </w:pPr>
          </w:p>
        </w:tc>
        <w:tc>
          <w:tcPr>
            <w:tcW w:w="3070" w:type="dxa"/>
            <w:hideMark/>
          </w:tcPr>
          <w:p w14:paraId="3193BD63" w14:textId="77777777" w:rsidR="00B104DE" w:rsidRPr="000D59A4" w:rsidRDefault="00B104DE" w:rsidP="007922C5">
            <w:pPr>
              <w:spacing w:after="160" w:line="252" w:lineRule="auto"/>
              <w:rPr>
                <w:b/>
              </w:rPr>
            </w:pPr>
            <w:r w:rsidRPr="000D59A4">
              <w:rPr>
                <w:b/>
              </w:rPr>
              <w:t>Typ av data</w:t>
            </w:r>
          </w:p>
        </w:tc>
        <w:tc>
          <w:tcPr>
            <w:tcW w:w="4871" w:type="dxa"/>
          </w:tcPr>
          <w:p w14:paraId="0BD54DA5" w14:textId="77777777" w:rsidR="00B104DE" w:rsidRPr="000D59A4" w:rsidRDefault="00D31A16" w:rsidP="007922C5">
            <w:pPr>
              <w:spacing w:line="252" w:lineRule="auto"/>
              <w:rPr>
                <w:iCs/>
              </w:rPr>
            </w:pPr>
            <w:sdt>
              <w:sdtPr>
                <w:id w:val="-1812776312"/>
                <w14:checkbox>
                  <w14:checked w14:val="0"/>
                  <w14:checkedState w14:val="2612" w14:font="MS Gothic"/>
                  <w14:uncheckedState w14:val="2610" w14:font="MS Gothic"/>
                </w14:checkbox>
              </w:sdtPr>
              <w:sdtEndPr/>
              <w:sdtContent>
                <w:r w:rsidR="00B104DE">
                  <w:rPr>
                    <w:rFonts w:ascii="MS Gothic" w:eastAsia="MS Gothic" w:hAnsi="MS Gothic" w:hint="eastAsia"/>
                  </w:rPr>
                  <w:t>☐</w:t>
                </w:r>
              </w:sdtContent>
            </w:sdt>
            <w:r w:rsidR="00B104DE" w:rsidRPr="000D59A4">
              <w:rPr>
                <w:i/>
              </w:rPr>
              <w:t xml:space="preserve"> </w:t>
            </w:r>
            <w:r w:rsidR="00B104DE" w:rsidRPr="000D59A4">
              <w:rPr>
                <w:iCs/>
              </w:rPr>
              <w:t>Klartext</w:t>
            </w:r>
          </w:p>
          <w:p w14:paraId="11105BC8" w14:textId="77777777" w:rsidR="00B104DE" w:rsidRPr="000D59A4" w:rsidRDefault="00D31A16" w:rsidP="007922C5">
            <w:pPr>
              <w:spacing w:line="252" w:lineRule="auto"/>
              <w:rPr>
                <w:iCs/>
              </w:rPr>
            </w:pPr>
            <w:sdt>
              <w:sdtPr>
                <w:rPr>
                  <w:iCs/>
                </w:rPr>
                <w:id w:val="-707101032"/>
                <w14:checkbox>
                  <w14:checked w14:val="0"/>
                  <w14:checkedState w14:val="2612" w14:font="MS Gothic"/>
                  <w14:uncheckedState w14:val="2610" w14:font="MS Gothic"/>
                </w14:checkbox>
              </w:sdtPr>
              <w:sdtEndPr/>
              <w:sdtContent>
                <w:r w:rsidR="00B104DE" w:rsidRPr="000D59A4">
                  <w:rPr>
                    <w:rFonts w:ascii="MS Gothic" w:eastAsia="MS Gothic" w:hAnsi="MS Gothic" w:hint="eastAsia"/>
                    <w:iCs/>
                  </w:rPr>
                  <w:t>☐</w:t>
                </w:r>
              </w:sdtContent>
            </w:sdt>
            <w:r w:rsidR="00B104DE" w:rsidRPr="000D59A4">
              <w:rPr>
                <w:iCs/>
              </w:rPr>
              <w:t xml:space="preserve"> Pseudonymiserade</w:t>
            </w:r>
          </w:p>
          <w:p w14:paraId="3B9DBAE8" w14:textId="77777777" w:rsidR="00B104DE" w:rsidRPr="000D59A4" w:rsidRDefault="00D31A16" w:rsidP="00610D2F">
            <w:pPr>
              <w:spacing w:line="252" w:lineRule="auto"/>
            </w:pPr>
            <w:sdt>
              <w:sdtPr>
                <w:rPr>
                  <w:iCs/>
                </w:rPr>
                <w:id w:val="-687216461"/>
                <w14:checkbox>
                  <w14:checked w14:val="0"/>
                  <w14:checkedState w14:val="2612" w14:font="MS Gothic"/>
                  <w14:uncheckedState w14:val="2610" w14:font="MS Gothic"/>
                </w14:checkbox>
              </w:sdtPr>
              <w:sdtEndPr/>
              <w:sdtContent>
                <w:r w:rsidR="00B104DE" w:rsidRPr="000D59A4">
                  <w:rPr>
                    <w:rFonts w:ascii="MS Gothic" w:eastAsia="MS Gothic" w:hAnsi="MS Gothic" w:hint="eastAsia"/>
                    <w:iCs/>
                  </w:rPr>
                  <w:t>☐</w:t>
                </w:r>
              </w:sdtContent>
            </w:sdt>
            <w:r w:rsidR="00B104DE" w:rsidRPr="000D59A4">
              <w:rPr>
                <w:iCs/>
              </w:rPr>
              <w:t xml:space="preserve"> Krypterad</w:t>
            </w:r>
          </w:p>
        </w:tc>
      </w:tr>
      <w:tr w:rsidR="00B104DE" w:rsidRPr="000D59A4" w14:paraId="05B1AE1B" w14:textId="77777777" w:rsidTr="007922C5">
        <w:tc>
          <w:tcPr>
            <w:tcW w:w="0" w:type="auto"/>
            <w:vMerge/>
            <w:hideMark/>
          </w:tcPr>
          <w:p w14:paraId="155F56E6" w14:textId="77777777" w:rsidR="00B104DE" w:rsidRPr="000D59A4" w:rsidRDefault="00B104DE" w:rsidP="007922C5">
            <w:pPr>
              <w:spacing w:after="160" w:line="252" w:lineRule="auto"/>
              <w:rPr>
                <w:b/>
              </w:rPr>
            </w:pPr>
          </w:p>
        </w:tc>
        <w:tc>
          <w:tcPr>
            <w:tcW w:w="3070" w:type="dxa"/>
            <w:hideMark/>
          </w:tcPr>
          <w:p w14:paraId="059582A9" w14:textId="77777777" w:rsidR="00B104DE" w:rsidRPr="000D59A4" w:rsidRDefault="00B104DE" w:rsidP="007922C5">
            <w:pPr>
              <w:spacing w:after="160" w:line="252" w:lineRule="auto"/>
              <w:rPr>
                <w:b/>
              </w:rPr>
            </w:pPr>
            <w:r w:rsidRPr="000D59A4">
              <w:rPr>
                <w:b/>
              </w:rPr>
              <w:t>Ändamål med Underbiträdets Behandling</w:t>
            </w:r>
          </w:p>
        </w:tc>
        <w:tc>
          <w:tcPr>
            <w:tcW w:w="4871" w:type="dxa"/>
          </w:tcPr>
          <w:p w14:paraId="53C23D59" w14:textId="77777777" w:rsidR="00B104DE" w:rsidRPr="000201F6" w:rsidRDefault="00B104DE" w:rsidP="007922C5">
            <w:pPr>
              <w:rPr>
                <w:highlight w:val="yellow"/>
              </w:rPr>
            </w:pPr>
            <w:r w:rsidRPr="000201F6">
              <w:rPr>
                <w:highlight w:val="yellow"/>
              </w:rPr>
              <w:t xml:space="preserve">[Ange ändamålet med Behandlingen, dvs. varför </w:t>
            </w:r>
            <w:r>
              <w:rPr>
                <w:highlight w:val="yellow"/>
              </w:rPr>
              <w:t>Underbiträdet</w:t>
            </w:r>
            <w:r w:rsidRPr="000201F6">
              <w:rPr>
                <w:highlight w:val="yellow"/>
              </w:rPr>
              <w:t xml:space="preserve"> ska Behandla</w:t>
            </w:r>
          </w:p>
          <w:p w14:paraId="5DB862C3" w14:textId="77777777" w:rsidR="00B104DE" w:rsidRPr="000D59A4" w:rsidRDefault="00B104DE" w:rsidP="007922C5">
            <w:pPr>
              <w:spacing w:after="160" w:line="252" w:lineRule="auto"/>
            </w:pPr>
            <w:r w:rsidRPr="000201F6">
              <w:rPr>
                <w:highlight w:val="yellow"/>
              </w:rPr>
              <w:t>Personuppgifterna åt den Personuppgiftsansvarige - vad är syftet med Behandlingen?</w:t>
            </w:r>
            <w:r>
              <w:t>]</w:t>
            </w:r>
          </w:p>
        </w:tc>
      </w:tr>
      <w:tr w:rsidR="00B104DE" w:rsidRPr="000D59A4" w14:paraId="7D8C46C3" w14:textId="77777777" w:rsidTr="007922C5">
        <w:tc>
          <w:tcPr>
            <w:tcW w:w="0" w:type="auto"/>
            <w:vMerge/>
            <w:hideMark/>
          </w:tcPr>
          <w:p w14:paraId="0C70FE6E" w14:textId="77777777" w:rsidR="00B104DE" w:rsidRPr="000D59A4" w:rsidRDefault="00B104DE" w:rsidP="007922C5">
            <w:pPr>
              <w:spacing w:after="160" w:line="252" w:lineRule="auto"/>
              <w:rPr>
                <w:b/>
              </w:rPr>
            </w:pPr>
          </w:p>
        </w:tc>
        <w:tc>
          <w:tcPr>
            <w:tcW w:w="3070" w:type="dxa"/>
            <w:hideMark/>
          </w:tcPr>
          <w:p w14:paraId="65DD7369" w14:textId="77777777" w:rsidR="00B104DE" w:rsidRPr="000D59A4" w:rsidRDefault="00B104DE" w:rsidP="007922C5">
            <w:pPr>
              <w:spacing w:after="160" w:line="252" w:lineRule="auto"/>
              <w:rPr>
                <w:i/>
              </w:rPr>
            </w:pPr>
            <w:r w:rsidRPr="000D59A4">
              <w:rPr>
                <w:b/>
              </w:rPr>
              <w:t>Behandlingstid</w:t>
            </w:r>
          </w:p>
        </w:tc>
        <w:tc>
          <w:tcPr>
            <w:tcW w:w="4871" w:type="dxa"/>
          </w:tcPr>
          <w:p w14:paraId="7BA17ED9" w14:textId="77777777" w:rsidR="00B104DE" w:rsidRPr="000D59A4" w:rsidRDefault="00B104DE" w:rsidP="007922C5">
            <w:pPr>
              <w:spacing w:after="160" w:line="252" w:lineRule="auto"/>
              <w:rPr>
                <w:iCs/>
                <w:highlight w:val="yellow"/>
              </w:rPr>
            </w:pPr>
            <w:r w:rsidRPr="000D59A4">
              <w:rPr>
                <w:iCs/>
                <w:highlight w:val="yellow"/>
              </w:rPr>
              <w:t>[Ange under vilken tidsperiod som Underbiträdets Behandling sker]</w:t>
            </w:r>
          </w:p>
        </w:tc>
      </w:tr>
    </w:tbl>
    <w:p w14:paraId="086947F5" w14:textId="32D10078" w:rsidR="00B104DE" w:rsidRDefault="00B104DE" w:rsidP="00E24B6F"/>
    <w:tbl>
      <w:tblPr>
        <w:tblStyle w:val="Tabellrutnt"/>
        <w:tblW w:w="0" w:type="auto"/>
        <w:tblLook w:val="04A0" w:firstRow="1" w:lastRow="0" w:firstColumn="1" w:lastColumn="0" w:noHBand="0" w:noVBand="1"/>
      </w:tblPr>
      <w:tblGrid>
        <w:gridCol w:w="383"/>
        <w:gridCol w:w="3070"/>
        <w:gridCol w:w="4871"/>
      </w:tblGrid>
      <w:tr w:rsidR="00B104DE" w:rsidRPr="000D59A4" w14:paraId="4DB114A5" w14:textId="77777777" w:rsidTr="007922C5">
        <w:tc>
          <w:tcPr>
            <w:tcW w:w="383" w:type="dxa"/>
            <w:vMerge w:val="restart"/>
            <w:hideMark/>
          </w:tcPr>
          <w:p w14:paraId="0CC78111" w14:textId="5717303B" w:rsidR="00B104DE" w:rsidRPr="000D59A4" w:rsidRDefault="00B104DE" w:rsidP="007922C5">
            <w:pPr>
              <w:spacing w:after="160" w:line="252" w:lineRule="auto"/>
              <w:rPr>
                <w:b/>
              </w:rPr>
            </w:pPr>
            <w:r>
              <w:rPr>
                <w:b/>
              </w:rPr>
              <w:t>3</w:t>
            </w:r>
          </w:p>
        </w:tc>
        <w:tc>
          <w:tcPr>
            <w:tcW w:w="3070" w:type="dxa"/>
            <w:hideMark/>
          </w:tcPr>
          <w:p w14:paraId="5CAF19BA" w14:textId="77777777" w:rsidR="00B104DE" w:rsidRPr="000D59A4" w:rsidRDefault="00B104DE" w:rsidP="007922C5">
            <w:pPr>
              <w:spacing w:after="160" w:line="252" w:lineRule="auto"/>
              <w:rPr>
                <w:i/>
              </w:rPr>
            </w:pPr>
            <w:r w:rsidRPr="000D59A4">
              <w:rPr>
                <w:b/>
              </w:rPr>
              <w:t>Underbiträdets namn och org.nr.</w:t>
            </w:r>
          </w:p>
        </w:tc>
        <w:tc>
          <w:tcPr>
            <w:tcW w:w="4871" w:type="dxa"/>
            <w:hideMark/>
          </w:tcPr>
          <w:p w14:paraId="447AE962" w14:textId="77777777" w:rsidR="00B104DE" w:rsidRDefault="00B104DE" w:rsidP="007922C5">
            <w:pPr>
              <w:spacing w:after="160" w:line="252" w:lineRule="auto"/>
            </w:pPr>
            <w:r>
              <w:rPr>
                <w:highlight w:val="yellow"/>
              </w:rPr>
              <w:t>[</w:t>
            </w:r>
            <w:r w:rsidRPr="00AA40B3">
              <w:rPr>
                <w:highlight w:val="yellow"/>
              </w:rPr>
              <w:t>Ange organisationens fullständiga namn]</w:t>
            </w:r>
          </w:p>
          <w:p w14:paraId="65000AF4" w14:textId="7DF0FD69" w:rsidR="00B104DE" w:rsidRPr="000D59A4" w:rsidRDefault="00B104DE" w:rsidP="00B104DE">
            <w:pPr>
              <w:spacing w:after="160" w:line="252" w:lineRule="auto"/>
            </w:pPr>
            <w:r w:rsidRPr="00AA40B3">
              <w:rPr>
                <w:highlight w:val="yellow"/>
              </w:rPr>
              <w:t>[Ange organisationens</w:t>
            </w:r>
            <w:r>
              <w:rPr>
                <w:highlight w:val="yellow"/>
              </w:rPr>
              <w:t xml:space="preserve"> </w:t>
            </w:r>
            <w:r w:rsidRPr="00AA40B3">
              <w:rPr>
                <w:highlight w:val="yellow"/>
              </w:rPr>
              <w:t>organisationsnummer]</w:t>
            </w:r>
          </w:p>
        </w:tc>
      </w:tr>
      <w:tr w:rsidR="00B104DE" w:rsidRPr="000D59A4" w14:paraId="7140AF55" w14:textId="77777777" w:rsidTr="007922C5">
        <w:tc>
          <w:tcPr>
            <w:tcW w:w="0" w:type="auto"/>
            <w:vMerge/>
            <w:hideMark/>
          </w:tcPr>
          <w:p w14:paraId="1D71EE43" w14:textId="77777777" w:rsidR="00B104DE" w:rsidRPr="000D59A4" w:rsidRDefault="00B104DE" w:rsidP="007922C5">
            <w:pPr>
              <w:spacing w:after="160" w:line="252" w:lineRule="auto"/>
              <w:rPr>
                <w:b/>
              </w:rPr>
            </w:pPr>
          </w:p>
        </w:tc>
        <w:tc>
          <w:tcPr>
            <w:tcW w:w="3070" w:type="dxa"/>
            <w:hideMark/>
          </w:tcPr>
          <w:p w14:paraId="36CE3E88" w14:textId="77777777" w:rsidR="00B104DE" w:rsidRPr="000D59A4" w:rsidRDefault="00B104DE" w:rsidP="007922C5">
            <w:pPr>
              <w:spacing w:after="160" w:line="252" w:lineRule="auto"/>
              <w:rPr>
                <w:b/>
              </w:rPr>
            </w:pPr>
            <w:r w:rsidRPr="000D59A4">
              <w:rPr>
                <w:b/>
              </w:rPr>
              <w:t xml:space="preserve">Adress och kontaktuppgifter </w:t>
            </w:r>
          </w:p>
        </w:tc>
        <w:tc>
          <w:tcPr>
            <w:tcW w:w="4871" w:type="dxa"/>
          </w:tcPr>
          <w:p w14:paraId="2141B81B" w14:textId="77777777" w:rsidR="00B104DE" w:rsidRPr="000D59A4" w:rsidRDefault="00B104DE" w:rsidP="007922C5">
            <w:pPr>
              <w:spacing w:after="160" w:line="252" w:lineRule="auto"/>
              <w:rPr>
                <w:iCs/>
                <w:highlight w:val="yellow"/>
              </w:rPr>
            </w:pPr>
            <w:r w:rsidRPr="000D59A4">
              <w:rPr>
                <w:iCs/>
                <w:highlight w:val="yellow"/>
              </w:rPr>
              <w:t>[Ange Underbiträdets postadress samt namn, tfn och e-postadress till kontaktperson.]</w:t>
            </w:r>
          </w:p>
        </w:tc>
      </w:tr>
      <w:tr w:rsidR="00B104DE" w:rsidRPr="000D59A4" w14:paraId="3682A7A2" w14:textId="77777777" w:rsidTr="007922C5">
        <w:tc>
          <w:tcPr>
            <w:tcW w:w="0" w:type="auto"/>
            <w:vMerge/>
            <w:hideMark/>
          </w:tcPr>
          <w:p w14:paraId="599353AD" w14:textId="77777777" w:rsidR="00B104DE" w:rsidRPr="000D59A4" w:rsidRDefault="00B104DE" w:rsidP="007922C5">
            <w:pPr>
              <w:spacing w:after="160" w:line="252" w:lineRule="auto"/>
              <w:rPr>
                <w:b/>
              </w:rPr>
            </w:pPr>
          </w:p>
        </w:tc>
        <w:tc>
          <w:tcPr>
            <w:tcW w:w="3070" w:type="dxa"/>
            <w:hideMark/>
          </w:tcPr>
          <w:p w14:paraId="03FE012C" w14:textId="77777777" w:rsidR="00B104DE" w:rsidRPr="000D59A4" w:rsidRDefault="00B104DE" w:rsidP="007922C5">
            <w:pPr>
              <w:spacing w:after="160" w:line="252" w:lineRule="auto"/>
              <w:rPr>
                <w:b/>
              </w:rPr>
            </w:pPr>
            <w:r w:rsidRPr="000D59A4">
              <w:rPr>
                <w:b/>
              </w:rPr>
              <w:t>Lokalisering av personuppgifter (adress, land)</w:t>
            </w:r>
          </w:p>
        </w:tc>
        <w:tc>
          <w:tcPr>
            <w:tcW w:w="4871" w:type="dxa"/>
          </w:tcPr>
          <w:p w14:paraId="427FA8FC" w14:textId="77777777" w:rsidR="00B104DE" w:rsidRPr="000D59A4" w:rsidRDefault="00B104DE" w:rsidP="007922C5">
            <w:pPr>
              <w:spacing w:after="160" w:line="252" w:lineRule="auto"/>
              <w:rPr>
                <w:iCs/>
              </w:rPr>
            </w:pPr>
            <w:r w:rsidRPr="000D59A4">
              <w:rPr>
                <w:iCs/>
                <w:highlight w:val="yellow"/>
              </w:rPr>
              <w:t>[Ange var Underbiträdet Behandlar Personuppgifter.]</w:t>
            </w:r>
          </w:p>
        </w:tc>
      </w:tr>
      <w:tr w:rsidR="00B104DE" w:rsidRPr="000D59A4" w14:paraId="61D3238C" w14:textId="77777777" w:rsidTr="007922C5">
        <w:tc>
          <w:tcPr>
            <w:tcW w:w="0" w:type="auto"/>
            <w:vMerge/>
            <w:hideMark/>
          </w:tcPr>
          <w:p w14:paraId="4D65D4C2" w14:textId="77777777" w:rsidR="00B104DE" w:rsidRPr="000D59A4" w:rsidRDefault="00B104DE" w:rsidP="007922C5">
            <w:pPr>
              <w:spacing w:after="160" w:line="252" w:lineRule="auto"/>
              <w:rPr>
                <w:b/>
              </w:rPr>
            </w:pPr>
          </w:p>
        </w:tc>
        <w:tc>
          <w:tcPr>
            <w:tcW w:w="3070" w:type="dxa"/>
            <w:hideMark/>
          </w:tcPr>
          <w:p w14:paraId="569FE753" w14:textId="77777777" w:rsidR="00B104DE" w:rsidRPr="000D59A4" w:rsidRDefault="00B104DE" w:rsidP="007922C5">
            <w:pPr>
              <w:spacing w:after="160" w:line="252" w:lineRule="auto"/>
              <w:rPr>
                <w:b/>
              </w:rPr>
            </w:pPr>
            <w:r w:rsidRPr="000D59A4">
              <w:rPr>
                <w:b/>
              </w:rPr>
              <w:t>Typer av Personuppgifter som Behandlas av Underbiträdet</w:t>
            </w:r>
          </w:p>
        </w:tc>
        <w:tc>
          <w:tcPr>
            <w:tcW w:w="4871" w:type="dxa"/>
          </w:tcPr>
          <w:p w14:paraId="4F7A349E" w14:textId="77777777" w:rsidR="00B104DE" w:rsidRPr="000201F6" w:rsidRDefault="00B104DE" w:rsidP="007922C5">
            <w:r w:rsidRPr="000201F6">
              <w:rPr>
                <w:highlight w:val="yellow"/>
              </w:rPr>
              <w:t xml:space="preserve">[Ange vilka typer av Personuppgifter som </w:t>
            </w:r>
            <w:r>
              <w:rPr>
                <w:highlight w:val="yellow"/>
              </w:rPr>
              <w:t>underbiträdet</w:t>
            </w:r>
            <w:r w:rsidRPr="000201F6">
              <w:rPr>
                <w:highlight w:val="yellow"/>
              </w:rPr>
              <w:t xml:space="preserve"> har rätt att behandla</w:t>
            </w:r>
            <w:r>
              <w:t>,</w:t>
            </w:r>
          </w:p>
          <w:p w14:paraId="1E416698" w14:textId="77777777" w:rsidR="00B104DE" w:rsidRPr="000201F6" w:rsidRDefault="00B104DE" w:rsidP="007922C5">
            <w:pPr>
              <w:rPr>
                <w:highlight w:val="yellow"/>
              </w:rPr>
            </w:pPr>
            <w:r w:rsidRPr="000201F6">
              <w:rPr>
                <w:highlight w:val="yellow"/>
              </w:rPr>
              <w:t>t.ex. namn, e-postadress, postadress, telefonnummer,</w:t>
            </w:r>
          </w:p>
          <w:p w14:paraId="4E099CDA" w14:textId="77777777" w:rsidR="00B104DE" w:rsidRPr="000D59A4" w:rsidRDefault="00B104DE" w:rsidP="007922C5">
            <w:pPr>
              <w:spacing w:after="160" w:line="252" w:lineRule="auto"/>
            </w:pPr>
            <w:r w:rsidRPr="000201F6">
              <w:rPr>
                <w:highlight w:val="yellow"/>
              </w:rPr>
              <w:t>medlemsnummer, IP-adress, bilder, rörliga bilder, hälsouppgifter osv.]</w:t>
            </w:r>
          </w:p>
        </w:tc>
      </w:tr>
      <w:tr w:rsidR="00B104DE" w:rsidRPr="000D59A4" w14:paraId="6FAC5686" w14:textId="77777777" w:rsidTr="007922C5">
        <w:tc>
          <w:tcPr>
            <w:tcW w:w="0" w:type="auto"/>
            <w:vMerge/>
            <w:hideMark/>
          </w:tcPr>
          <w:p w14:paraId="7C078F37" w14:textId="77777777" w:rsidR="00B104DE" w:rsidRPr="000D59A4" w:rsidRDefault="00B104DE" w:rsidP="007922C5">
            <w:pPr>
              <w:spacing w:after="160" w:line="252" w:lineRule="auto"/>
              <w:rPr>
                <w:b/>
              </w:rPr>
            </w:pPr>
          </w:p>
        </w:tc>
        <w:tc>
          <w:tcPr>
            <w:tcW w:w="3070" w:type="dxa"/>
            <w:hideMark/>
          </w:tcPr>
          <w:p w14:paraId="490E3D9F" w14:textId="77777777" w:rsidR="00B104DE" w:rsidRPr="000D59A4" w:rsidRDefault="00B104DE" w:rsidP="007922C5">
            <w:pPr>
              <w:spacing w:after="160" w:line="252" w:lineRule="auto"/>
              <w:rPr>
                <w:b/>
              </w:rPr>
            </w:pPr>
            <w:r w:rsidRPr="000D59A4">
              <w:rPr>
                <w:b/>
              </w:rPr>
              <w:t>Typ av data</w:t>
            </w:r>
          </w:p>
        </w:tc>
        <w:tc>
          <w:tcPr>
            <w:tcW w:w="4871" w:type="dxa"/>
          </w:tcPr>
          <w:p w14:paraId="425ED45A" w14:textId="77777777" w:rsidR="00B104DE" w:rsidRPr="000D59A4" w:rsidRDefault="00D31A16" w:rsidP="007922C5">
            <w:pPr>
              <w:spacing w:line="252" w:lineRule="auto"/>
              <w:rPr>
                <w:iCs/>
              </w:rPr>
            </w:pPr>
            <w:sdt>
              <w:sdtPr>
                <w:id w:val="1049876428"/>
                <w14:checkbox>
                  <w14:checked w14:val="0"/>
                  <w14:checkedState w14:val="2612" w14:font="MS Gothic"/>
                  <w14:uncheckedState w14:val="2610" w14:font="MS Gothic"/>
                </w14:checkbox>
              </w:sdtPr>
              <w:sdtEndPr/>
              <w:sdtContent>
                <w:r w:rsidR="00B104DE">
                  <w:rPr>
                    <w:rFonts w:ascii="MS Gothic" w:eastAsia="MS Gothic" w:hAnsi="MS Gothic" w:hint="eastAsia"/>
                  </w:rPr>
                  <w:t>☐</w:t>
                </w:r>
              </w:sdtContent>
            </w:sdt>
            <w:r w:rsidR="00B104DE" w:rsidRPr="000D59A4">
              <w:rPr>
                <w:i/>
              </w:rPr>
              <w:t xml:space="preserve"> </w:t>
            </w:r>
            <w:r w:rsidR="00B104DE" w:rsidRPr="000D59A4">
              <w:rPr>
                <w:iCs/>
              </w:rPr>
              <w:t>Klartext</w:t>
            </w:r>
          </w:p>
          <w:p w14:paraId="4B05677F" w14:textId="77777777" w:rsidR="00B104DE" w:rsidRPr="000D59A4" w:rsidRDefault="00D31A16" w:rsidP="007922C5">
            <w:pPr>
              <w:spacing w:line="252" w:lineRule="auto"/>
              <w:rPr>
                <w:iCs/>
              </w:rPr>
            </w:pPr>
            <w:sdt>
              <w:sdtPr>
                <w:rPr>
                  <w:iCs/>
                </w:rPr>
                <w:id w:val="417147334"/>
                <w14:checkbox>
                  <w14:checked w14:val="0"/>
                  <w14:checkedState w14:val="2612" w14:font="MS Gothic"/>
                  <w14:uncheckedState w14:val="2610" w14:font="MS Gothic"/>
                </w14:checkbox>
              </w:sdtPr>
              <w:sdtEndPr/>
              <w:sdtContent>
                <w:r w:rsidR="00B104DE" w:rsidRPr="000D59A4">
                  <w:rPr>
                    <w:rFonts w:ascii="MS Gothic" w:eastAsia="MS Gothic" w:hAnsi="MS Gothic" w:hint="eastAsia"/>
                    <w:iCs/>
                  </w:rPr>
                  <w:t>☐</w:t>
                </w:r>
              </w:sdtContent>
            </w:sdt>
            <w:r w:rsidR="00B104DE" w:rsidRPr="000D59A4">
              <w:rPr>
                <w:iCs/>
              </w:rPr>
              <w:t xml:space="preserve"> Pseudonymiserade</w:t>
            </w:r>
          </w:p>
          <w:p w14:paraId="29605512" w14:textId="75677440" w:rsidR="00610D2F" w:rsidRPr="000D59A4" w:rsidRDefault="00D31A16" w:rsidP="00610D2F">
            <w:pPr>
              <w:spacing w:line="252" w:lineRule="auto"/>
              <w:rPr>
                <w:iCs/>
              </w:rPr>
            </w:pPr>
            <w:sdt>
              <w:sdtPr>
                <w:rPr>
                  <w:iCs/>
                </w:rPr>
                <w:id w:val="-242870498"/>
                <w14:checkbox>
                  <w14:checked w14:val="0"/>
                  <w14:checkedState w14:val="2612" w14:font="MS Gothic"/>
                  <w14:uncheckedState w14:val="2610" w14:font="MS Gothic"/>
                </w14:checkbox>
              </w:sdtPr>
              <w:sdtEndPr/>
              <w:sdtContent>
                <w:r w:rsidR="00B104DE" w:rsidRPr="000D59A4">
                  <w:rPr>
                    <w:rFonts w:ascii="MS Gothic" w:eastAsia="MS Gothic" w:hAnsi="MS Gothic" w:hint="eastAsia"/>
                    <w:iCs/>
                  </w:rPr>
                  <w:t>☐</w:t>
                </w:r>
              </w:sdtContent>
            </w:sdt>
            <w:r w:rsidR="00B104DE" w:rsidRPr="000D59A4">
              <w:rPr>
                <w:iCs/>
              </w:rPr>
              <w:t xml:space="preserve"> Kryptera</w:t>
            </w:r>
            <w:r w:rsidR="00610D2F">
              <w:rPr>
                <w:iCs/>
              </w:rPr>
              <w:t>d</w:t>
            </w:r>
          </w:p>
        </w:tc>
      </w:tr>
      <w:tr w:rsidR="00B104DE" w:rsidRPr="000D59A4" w14:paraId="1AB50D9F" w14:textId="77777777" w:rsidTr="007922C5">
        <w:tc>
          <w:tcPr>
            <w:tcW w:w="0" w:type="auto"/>
            <w:vMerge/>
            <w:hideMark/>
          </w:tcPr>
          <w:p w14:paraId="41803B5B" w14:textId="77777777" w:rsidR="00B104DE" w:rsidRPr="000D59A4" w:rsidRDefault="00B104DE" w:rsidP="007922C5">
            <w:pPr>
              <w:spacing w:after="160" w:line="252" w:lineRule="auto"/>
              <w:rPr>
                <w:b/>
              </w:rPr>
            </w:pPr>
          </w:p>
        </w:tc>
        <w:tc>
          <w:tcPr>
            <w:tcW w:w="3070" w:type="dxa"/>
            <w:hideMark/>
          </w:tcPr>
          <w:p w14:paraId="6F71E274" w14:textId="77777777" w:rsidR="00B104DE" w:rsidRPr="000D59A4" w:rsidRDefault="00B104DE" w:rsidP="007922C5">
            <w:pPr>
              <w:spacing w:after="160" w:line="252" w:lineRule="auto"/>
              <w:rPr>
                <w:b/>
              </w:rPr>
            </w:pPr>
            <w:r w:rsidRPr="000D59A4">
              <w:rPr>
                <w:b/>
              </w:rPr>
              <w:t>Ändamål med Underbiträdets Behandling</w:t>
            </w:r>
          </w:p>
        </w:tc>
        <w:tc>
          <w:tcPr>
            <w:tcW w:w="4871" w:type="dxa"/>
          </w:tcPr>
          <w:p w14:paraId="7F097885" w14:textId="77777777" w:rsidR="00B104DE" w:rsidRPr="000201F6" w:rsidRDefault="00B104DE" w:rsidP="007922C5">
            <w:pPr>
              <w:rPr>
                <w:highlight w:val="yellow"/>
              </w:rPr>
            </w:pPr>
            <w:r w:rsidRPr="000201F6">
              <w:rPr>
                <w:highlight w:val="yellow"/>
              </w:rPr>
              <w:t xml:space="preserve">[Ange ändamålet med Behandlingen, dvs. varför </w:t>
            </w:r>
            <w:r>
              <w:rPr>
                <w:highlight w:val="yellow"/>
              </w:rPr>
              <w:t>Underbiträdet</w:t>
            </w:r>
            <w:r w:rsidRPr="000201F6">
              <w:rPr>
                <w:highlight w:val="yellow"/>
              </w:rPr>
              <w:t xml:space="preserve"> ska Behandla</w:t>
            </w:r>
          </w:p>
          <w:p w14:paraId="2961743D" w14:textId="77777777" w:rsidR="00B104DE" w:rsidRPr="000D59A4" w:rsidRDefault="00B104DE" w:rsidP="007922C5">
            <w:pPr>
              <w:spacing w:after="160" w:line="252" w:lineRule="auto"/>
            </w:pPr>
            <w:r w:rsidRPr="000201F6">
              <w:rPr>
                <w:highlight w:val="yellow"/>
              </w:rPr>
              <w:t>Personuppgifterna åt den Personuppgiftsansvarige - vad är syftet med Behandlingen?</w:t>
            </w:r>
            <w:r>
              <w:t>]</w:t>
            </w:r>
          </w:p>
        </w:tc>
      </w:tr>
      <w:tr w:rsidR="00B104DE" w:rsidRPr="000D59A4" w14:paraId="03FE3C56" w14:textId="77777777" w:rsidTr="007922C5">
        <w:tc>
          <w:tcPr>
            <w:tcW w:w="0" w:type="auto"/>
            <w:vMerge/>
            <w:hideMark/>
          </w:tcPr>
          <w:p w14:paraId="2ED84EDA" w14:textId="77777777" w:rsidR="00B104DE" w:rsidRPr="000D59A4" w:rsidRDefault="00B104DE" w:rsidP="007922C5">
            <w:pPr>
              <w:spacing w:after="160" w:line="252" w:lineRule="auto"/>
              <w:rPr>
                <w:b/>
              </w:rPr>
            </w:pPr>
          </w:p>
        </w:tc>
        <w:tc>
          <w:tcPr>
            <w:tcW w:w="3070" w:type="dxa"/>
            <w:hideMark/>
          </w:tcPr>
          <w:p w14:paraId="3B55BC9D" w14:textId="77777777" w:rsidR="00B104DE" w:rsidRPr="000D59A4" w:rsidRDefault="00B104DE" w:rsidP="007922C5">
            <w:pPr>
              <w:spacing w:after="160" w:line="252" w:lineRule="auto"/>
              <w:rPr>
                <w:i/>
              </w:rPr>
            </w:pPr>
            <w:r w:rsidRPr="000D59A4">
              <w:rPr>
                <w:b/>
              </w:rPr>
              <w:t>Behandlingstid</w:t>
            </w:r>
          </w:p>
        </w:tc>
        <w:tc>
          <w:tcPr>
            <w:tcW w:w="4871" w:type="dxa"/>
          </w:tcPr>
          <w:p w14:paraId="6331AE72" w14:textId="77777777" w:rsidR="00B104DE" w:rsidRPr="000D59A4" w:rsidRDefault="00B104DE" w:rsidP="007922C5">
            <w:pPr>
              <w:spacing w:after="160" w:line="252" w:lineRule="auto"/>
              <w:rPr>
                <w:iCs/>
                <w:highlight w:val="yellow"/>
              </w:rPr>
            </w:pPr>
            <w:r w:rsidRPr="000D59A4">
              <w:rPr>
                <w:iCs/>
                <w:highlight w:val="yellow"/>
              </w:rPr>
              <w:t>[Ange under vilken tidsperiod som Underbiträdets Behandling sker]</w:t>
            </w:r>
          </w:p>
        </w:tc>
      </w:tr>
    </w:tbl>
    <w:p w14:paraId="3C443248" w14:textId="77777777" w:rsidR="00B104DE" w:rsidRDefault="00B104DE" w:rsidP="00E24B6F"/>
    <w:p w14:paraId="278A9B55" w14:textId="0B75D576" w:rsidR="00B104DE" w:rsidRDefault="00B104DE">
      <w:r>
        <w:br w:type="page"/>
      </w:r>
    </w:p>
    <w:p w14:paraId="428AD194" w14:textId="6AE5C8B7" w:rsidR="00B104DE" w:rsidRDefault="00B104DE" w:rsidP="00B104DE">
      <w:pPr>
        <w:pStyle w:val="Rubrik2"/>
      </w:pPr>
      <w:bookmarkStart w:id="26" w:name="_Toc216946373"/>
      <w:r>
        <w:lastRenderedPageBreak/>
        <w:t>Bilaga 3 – Redogörelse för överföring till tredje land</w:t>
      </w:r>
      <w:bookmarkEnd w:id="26"/>
    </w:p>
    <w:p w14:paraId="4CAC546E" w14:textId="77777777" w:rsidR="00610D2F" w:rsidRDefault="00610D2F" w:rsidP="00B104DE">
      <w:pPr>
        <w:rPr>
          <w:highlight w:val="yellow"/>
        </w:rPr>
      </w:pPr>
    </w:p>
    <w:p w14:paraId="209B3DD5" w14:textId="5C40E40A" w:rsidR="00B104DE" w:rsidRPr="000201F6" w:rsidRDefault="00B104DE" w:rsidP="00B104DE">
      <w:r w:rsidRPr="000201F6">
        <w:rPr>
          <w:highlight w:val="yellow"/>
        </w:rPr>
        <w:t>[</w:t>
      </w:r>
      <w:r>
        <w:rPr>
          <w:highlight w:val="yellow"/>
        </w:rPr>
        <w:t>O</w:t>
      </w:r>
      <w:r w:rsidRPr="000201F6">
        <w:rPr>
          <w:highlight w:val="yellow"/>
        </w:rPr>
        <w:t xml:space="preserve">m </w:t>
      </w:r>
      <w:r>
        <w:rPr>
          <w:highlight w:val="yellow"/>
        </w:rPr>
        <w:t xml:space="preserve">flertal överföringar förekommer </w:t>
      </w:r>
      <w:r w:rsidR="002B2EE6">
        <w:rPr>
          <w:highlight w:val="yellow"/>
        </w:rPr>
        <w:t xml:space="preserve">ska </w:t>
      </w:r>
      <w:r>
        <w:rPr>
          <w:highlight w:val="yellow"/>
        </w:rPr>
        <w:t>en Redogörelse per överföring upprättas</w:t>
      </w:r>
      <w:r w:rsidRPr="000201F6">
        <w:rPr>
          <w:highlight w:val="yellow"/>
        </w:rPr>
        <w:t>.]</w:t>
      </w:r>
    </w:p>
    <w:tbl>
      <w:tblPr>
        <w:tblStyle w:val="Tabellrutnt"/>
        <w:tblW w:w="0" w:type="auto"/>
        <w:tblLook w:val="04A0" w:firstRow="1" w:lastRow="0" w:firstColumn="1" w:lastColumn="0" w:noHBand="0" w:noVBand="1"/>
      </w:tblPr>
      <w:tblGrid>
        <w:gridCol w:w="649"/>
        <w:gridCol w:w="7277"/>
      </w:tblGrid>
      <w:tr w:rsidR="00B104DE" w:rsidRPr="00B104DE" w14:paraId="65278612" w14:textId="77777777" w:rsidTr="00B104DE">
        <w:tc>
          <w:tcPr>
            <w:tcW w:w="7926" w:type="dxa"/>
            <w:gridSpan w:val="2"/>
          </w:tcPr>
          <w:p w14:paraId="6FECA34C" w14:textId="77777777" w:rsidR="00B104DE" w:rsidRDefault="00B104DE" w:rsidP="00B104DE">
            <w:pPr>
              <w:spacing w:line="252" w:lineRule="auto"/>
            </w:pPr>
            <w:r>
              <w:rPr>
                <w:highlight w:val="yellow"/>
              </w:rPr>
              <w:t>[</w:t>
            </w:r>
            <w:r w:rsidRPr="00AA40B3">
              <w:rPr>
                <w:highlight w:val="yellow"/>
              </w:rPr>
              <w:t>Ange organisationens fullständiga namn]</w:t>
            </w:r>
          </w:p>
          <w:p w14:paraId="67F95082" w14:textId="644199B0" w:rsidR="00B104DE" w:rsidRDefault="00B104DE" w:rsidP="00B104DE">
            <w:pPr>
              <w:rPr>
                <w:highlight w:val="yellow"/>
              </w:rPr>
            </w:pPr>
            <w:r w:rsidRPr="00AA40B3">
              <w:rPr>
                <w:highlight w:val="yellow"/>
              </w:rPr>
              <w:t>[Ange organisationens</w:t>
            </w:r>
            <w:r>
              <w:rPr>
                <w:highlight w:val="yellow"/>
              </w:rPr>
              <w:t xml:space="preserve"> </w:t>
            </w:r>
            <w:r w:rsidRPr="00AA40B3">
              <w:rPr>
                <w:highlight w:val="yellow"/>
              </w:rPr>
              <w:t>organisationsnummer]</w:t>
            </w:r>
          </w:p>
          <w:p w14:paraId="1FB7B1AA" w14:textId="13B90A03" w:rsidR="00B104DE" w:rsidRPr="00B104DE" w:rsidRDefault="00B104DE" w:rsidP="00B104DE">
            <w:pPr>
              <w:rPr>
                <w:bCs/>
              </w:rPr>
            </w:pPr>
            <w:r w:rsidRPr="00EF6A15">
              <w:rPr>
                <w:highlight w:val="yellow"/>
              </w:rPr>
              <w:t>[Ange plats/er för Behandlingen (postadress, land).]</w:t>
            </w:r>
          </w:p>
        </w:tc>
      </w:tr>
      <w:tr w:rsidR="00B104DE" w:rsidRPr="00B104DE" w14:paraId="76E10314" w14:textId="77777777" w:rsidTr="00B104DE">
        <w:tc>
          <w:tcPr>
            <w:tcW w:w="7926" w:type="dxa"/>
            <w:gridSpan w:val="2"/>
            <w:hideMark/>
          </w:tcPr>
          <w:p w14:paraId="5C5D004A" w14:textId="77777777" w:rsidR="00B104DE" w:rsidRPr="00B104DE" w:rsidRDefault="00B104DE" w:rsidP="00B104DE">
            <w:pPr>
              <w:spacing w:line="252" w:lineRule="auto"/>
            </w:pPr>
            <w:r w:rsidRPr="00B104DE">
              <w:rPr>
                <w:bCs/>
              </w:rPr>
              <w:br w:type="page"/>
            </w:r>
            <w:r w:rsidRPr="00B104DE">
              <w:rPr>
                <w:b/>
              </w:rPr>
              <w:t xml:space="preserve">Överföring av personuppgifter till tredje land </w:t>
            </w:r>
            <w:r w:rsidRPr="00B104DE">
              <w:t xml:space="preserve">är när personuppgifter </w:t>
            </w:r>
            <w:r w:rsidRPr="00B104DE">
              <w:rPr>
                <w:u w:val="single"/>
              </w:rPr>
              <w:t xml:space="preserve">blir tillgängliga </w:t>
            </w:r>
            <w:r w:rsidRPr="00B104DE">
              <w:t>för någon (tjänsteleverantör eller dess underleverantör) i ett land utanför EU/EES-området (t.ex. lagring i en molntjänst).</w:t>
            </w:r>
          </w:p>
        </w:tc>
      </w:tr>
      <w:tr w:rsidR="00B104DE" w:rsidRPr="00B104DE" w14:paraId="212918C4" w14:textId="77777777" w:rsidTr="00B104DE">
        <w:trPr>
          <w:trHeight w:val="514"/>
        </w:trPr>
        <w:tc>
          <w:tcPr>
            <w:tcW w:w="649" w:type="dxa"/>
            <w:hideMark/>
          </w:tcPr>
          <w:p w14:paraId="313FFB32" w14:textId="41CF61FA" w:rsidR="00B104DE" w:rsidRPr="00B104DE" w:rsidRDefault="00D31A16" w:rsidP="00B104DE">
            <w:pPr>
              <w:spacing w:after="160" w:line="252" w:lineRule="auto"/>
              <w:rPr>
                <w:b/>
              </w:rPr>
            </w:pPr>
            <w:sdt>
              <w:sdtPr>
                <w:id w:val="333108818"/>
                <w14:checkbox>
                  <w14:checked w14:val="0"/>
                  <w14:checkedState w14:val="2612" w14:font="MS Gothic"/>
                  <w14:uncheckedState w14:val="2610" w14:font="MS Gothic"/>
                </w14:checkbox>
              </w:sdtPr>
              <w:sdtEndPr/>
              <w:sdtContent>
                <w:r w:rsidR="00B104DE">
                  <w:rPr>
                    <w:rFonts w:ascii="MS Gothic" w:eastAsia="MS Gothic" w:hAnsi="MS Gothic" w:hint="eastAsia"/>
                  </w:rPr>
                  <w:t>☐</w:t>
                </w:r>
              </w:sdtContent>
            </w:sdt>
          </w:p>
        </w:tc>
        <w:tc>
          <w:tcPr>
            <w:tcW w:w="7277" w:type="dxa"/>
            <w:hideMark/>
          </w:tcPr>
          <w:p w14:paraId="7E947A69" w14:textId="77777777" w:rsidR="00B104DE" w:rsidRPr="00B104DE" w:rsidRDefault="00B104DE" w:rsidP="00B104DE">
            <w:pPr>
              <w:spacing w:after="160" w:line="252" w:lineRule="auto"/>
            </w:pPr>
            <w:r w:rsidRPr="00B104DE">
              <w:rPr>
                <w:b/>
              </w:rPr>
              <w:t xml:space="preserve">Personuppgifter överförs </w:t>
            </w:r>
            <w:r w:rsidRPr="00B104DE">
              <w:rPr>
                <w:b/>
                <w:u w:val="single"/>
              </w:rPr>
              <w:t>inte</w:t>
            </w:r>
            <w:r w:rsidRPr="00B104DE">
              <w:rPr>
                <w:b/>
              </w:rPr>
              <w:t xml:space="preserve"> till tredje land</w:t>
            </w:r>
          </w:p>
        </w:tc>
      </w:tr>
      <w:tr w:rsidR="00B104DE" w:rsidRPr="00B104DE" w14:paraId="272C650F" w14:textId="77777777" w:rsidTr="00B104DE">
        <w:trPr>
          <w:trHeight w:val="514"/>
        </w:trPr>
        <w:tc>
          <w:tcPr>
            <w:tcW w:w="649" w:type="dxa"/>
            <w:hideMark/>
          </w:tcPr>
          <w:p w14:paraId="40A7CC2D" w14:textId="3A66333A" w:rsidR="00B104DE" w:rsidRPr="00B104DE" w:rsidRDefault="00D31A16" w:rsidP="00B104DE">
            <w:pPr>
              <w:spacing w:after="160" w:line="252" w:lineRule="auto"/>
            </w:pPr>
            <w:sdt>
              <w:sdtPr>
                <w:rPr>
                  <w:b/>
                </w:rPr>
                <w:id w:val="852924126"/>
                <w14:checkbox>
                  <w14:checked w14:val="0"/>
                  <w14:checkedState w14:val="2612" w14:font="MS Gothic"/>
                  <w14:uncheckedState w14:val="2610" w14:font="MS Gothic"/>
                </w14:checkbox>
              </w:sdtPr>
              <w:sdtEndPr/>
              <w:sdtContent>
                <w:r w:rsidR="00B104DE">
                  <w:rPr>
                    <w:rFonts w:ascii="MS Gothic" w:eastAsia="MS Gothic" w:hAnsi="MS Gothic" w:hint="eastAsia"/>
                    <w:b/>
                  </w:rPr>
                  <w:t>☐</w:t>
                </w:r>
              </w:sdtContent>
            </w:sdt>
          </w:p>
        </w:tc>
        <w:tc>
          <w:tcPr>
            <w:tcW w:w="7277" w:type="dxa"/>
            <w:hideMark/>
          </w:tcPr>
          <w:p w14:paraId="0050C44D" w14:textId="77777777" w:rsidR="00B104DE" w:rsidRPr="00B104DE" w:rsidRDefault="00B104DE" w:rsidP="00B104DE">
            <w:pPr>
              <w:spacing w:line="252" w:lineRule="auto"/>
              <w:rPr>
                <w:b/>
              </w:rPr>
            </w:pPr>
            <w:r w:rsidRPr="00B104DE">
              <w:rPr>
                <w:b/>
              </w:rPr>
              <w:t xml:space="preserve">Personuppgifter överförs till tredje land </w:t>
            </w:r>
          </w:p>
          <w:p w14:paraId="35876B4E" w14:textId="77777777" w:rsidR="00B104DE" w:rsidRPr="00B104DE" w:rsidRDefault="00B104DE" w:rsidP="00B104DE">
            <w:pPr>
              <w:spacing w:after="160" w:line="252" w:lineRule="auto"/>
            </w:pPr>
            <w:r w:rsidRPr="00B104DE">
              <w:rPr>
                <w:i/>
              </w:rPr>
              <w:t>Överföring av personuppgifter till tredje land eller internationell organisation är tillåten endast om en eller flera av de grunder för överföring som framgår nedan är uppfyllda (kryssa i en eller flera)</w:t>
            </w:r>
          </w:p>
        </w:tc>
      </w:tr>
      <w:tr w:rsidR="00B104DE" w:rsidRPr="00B104DE" w14:paraId="17B7A17D" w14:textId="77777777" w:rsidTr="00B104DE">
        <w:trPr>
          <w:trHeight w:val="624"/>
        </w:trPr>
        <w:tc>
          <w:tcPr>
            <w:tcW w:w="649" w:type="dxa"/>
            <w:vMerge w:val="restart"/>
            <w:hideMark/>
          </w:tcPr>
          <w:p w14:paraId="6D2DAA84" w14:textId="1F67A491" w:rsidR="00B104DE" w:rsidRPr="00B104DE" w:rsidRDefault="00D31A16" w:rsidP="00B104DE">
            <w:pPr>
              <w:spacing w:after="160" w:line="252" w:lineRule="auto"/>
            </w:pPr>
            <w:sdt>
              <w:sdtPr>
                <w:id w:val="1722932272"/>
                <w14:checkbox>
                  <w14:checked w14:val="0"/>
                  <w14:checkedState w14:val="2612" w14:font="MS Gothic"/>
                  <w14:uncheckedState w14:val="2610" w14:font="MS Gothic"/>
                </w14:checkbox>
              </w:sdtPr>
              <w:sdtEndPr/>
              <w:sdtContent>
                <w:r w:rsidR="00B104DE">
                  <w:rPr>
                    <w:rFonts w:ascii="MS Gothic" w:eastAsia="MS Gothic" w:hAnsi="MS Gothic" w:hint="eastAsia"/>
                  </w:rPr>
                  <w:t>☐</w:t>
                </w:r>
              </w:sdtContent>
            </w:sdt>
          </w:p>
        </w:tc>
        <w:tc>
          <w:tcPr>
            <w:tcW w:w="7277" w:type="dxa"/>
            <w:hideMark/>
          </w:tcPr>
          <w:p w14:paraId="0BF38164" w14:textId="77777777" w:rsidR="00B104DE" w:rsidRPr="00B104DE" w:rsidRDefault="00B104DE" w:rsidP="00B104DE">
            <w:pPr>
              <w:spacing w:after="160" w:line="252" w:lineRule="auto"/>
              <w:rPr>
                <w:b/>
              </w:rPr>
            </w:pPr>
            <w:r w:rsidRPr="00B104DE">
              <w:t xml:space="preserve">Överföringen sker till tredje land eller internationell organisation som av EU-kommissionen har bedömts ha </w:t>
            </w:r>
            <w:r w:rsidRPr="00B104DE">
              <w:rPr>
                <w:b/>
              </w:rPr>
              <w:t xml:space="preserve">en adekvat skyddsnivå: </w:t>
            </w:r>
          </w:p>
        </w:tc>
      </w:tr>
      <w:tr w:rsidR="00B104DE" w:rsidRPr="00B104DE" w14:paraId="4D0036AA" w14:textId="77777777" w:rsidTr="00B104DE">
        <w:trPr>
          <w:trHeight w:val="1363"/>
        </w:trPr>
        <w:tc>
          <w:tcPr>
            <w:tcW w:w="0" w:type="auto"/>
            <w:vMerge/>
            <w:hideMark/>
          </w:tcPr>
          <w:p w14:paraId="7ABAE8D0" w14:textId="77777777" w:rsidR="00B104DE" w:rsidRPr="00B104DE" w:rsidRDefault="00B104DE" w:rsidP="00B104DE">
            <w:pPr>
              <w:spacing w:after="160" w:line="252" w:lineRule="auto"/>
            </w:pPr>
          </w:p>
        </w:tc>
        <w:tc>
          <w:tcPr>
            <w:tcW w:w="7277" w:type="dxa"/>
            <w:hideMark/>
          </w:tcPr>
          <w:p w14:paraId="6F825A70" w14:textId="77777777" w:rsidR="00B104DE" w:rsidRPr="00B104DE" w:rsidRDefault="00D31A16" w:rsidP="00B104DE">
            <w:pPr>
              <w:spacing w:after="160" w:line="252" w:lineRule="auto"/>
            </w:pPr>
            <w:sdt>
              <w:sdtPr>
                <w:id w:val="-1305076619"/>
                <w14:checkbox>
                  <w14:checked w14:val="0"/>
                  <w14:checkedState w14:val="2612" w14:font="MS Gothic"/>
                  <w14:uncheckedState w14:val="2610" w14:font="MS Gothic"/>
                </w14:checkbox>
              </w:sdtPr>
              <w:sdtEndPr/>
              <w:sdtContent>
                <w:r w:rsidR="00B104DE" w:rsidRPr="00B104DE">
                  <w:rPr>
                    <w:rFonts w:ascii="Segoe UI Symbol" w:hAnsi="Segoe UI Symbol" w:cs="Segoe UI Symbol"/>
                  </w:rPr>
                  <w:t>☐</w:t>
                </w:r>
              </w:sdtContent>
            </w:sdt>
            <w:r w:rsidR="00B104DE" w:rsidRPr="00B104DE">
              <w:t xml:space="preserve">    Andorra, Argentina, Bailiwick of Guernsey, Färöarna, Isle of Man, Israel, Japan, Jersey, Nya Zeeland, Schweiz, Uruguay</w:t>
            </w:r>
          </w:p>
          <w:p w14:paraId="76D463A9" w14:textId="77777777" w:rsidR="00B104DE" w:rsidRPr="00B104DE" w:rsidRDefault="00D31A16" w:rsidP="00B104DE">
            <w:pPr>
              <w:spacing w:line="252" w:lineRule="auto"/>
            </w:pPr>
            <w:sdt>
              <w:sdtPr>
                <w:id w:val="-50618605"/>
                <w14:checkbox>
                  <w14:checked w14:val="0"/>
                  <w14:checkedState w14:val="2612" w14:font="MS Gothic"/>
                  <w14:uncheckedState w14:val="2610" w14:font="MS Gothic"/>
                </w14:checkbox>
              </w:sdtPr>
              <w:sdtEndPr/>
              <w:sdtContent>
                <w:r w:rsidR="00B104DE" w:rsidRPr="00B104DE">
                  <w:rPr>
                    <w:rFonts w:ascii="Segoe UI Symbol" w:hAnsi="Segoe UI Symbol" w:cs="Segoe UI Symbol"/>
                  </w:rPr>
                  <w:t>☐</w:t>
                </w:r>
              </w:sdtContent>
            </w:sdt>
            <w:r w:rsidR="00B104DE" w:rsidRPr="00B104DE">
              <w:t xml:space="preserve">   Kanada: om deras lagstiftning för skydd av personuppgifter i privat sektor är tillämplig på mottagarens personuppgiftsbehandling.</w:t>
            </w:r>
          </w:p>
        </w:tc>
      </w:tr>
      <w:tr w:rsidR="00B104DE" w:rsidRPr="00B104DE" w14:paraId="3A8C4C8B" w14:textId="77777777" w:rsidTr="00B104DE">
        <w:trPr>
          <w:trHeight w:val="313"/>
        </w:trPr>
        <w:tc>
          <w:tcPr>
            <w:tcW w:w="649" w:type="dxa"/>
            <w:vMerge w:val="restart"/>
            <w:hideMark/>
          </w:tcPr>
          <w:p w14:paraId="1C3E03BB" w14:textId="77777777" w:rsidR="00B104DE" w:rsidRPr="00B104DE" w:rsidRDefault="00D31A16" w:rsidP="00B104DE">
            <w:pPr>
              <w:spacing w:after="160" w:line="252" w:lineRule="auto"/>
            </w:pPr>
            <w:sdt>
              <w:sdtPr>
                <w:id w:val="-2078123826"/>
                <w14:checkbox>
                  <w14:checked w14:val="0"/>
                  <w14:checkedState w14:val="2612" w14:font="MS Gothic"/>
                  <w14:uncheckedState w14:val="2610" w14:font="MS Gothic"/>
                </w14:checkbox>
              </w:sdtPr>
              <w:sdtEndPr/>
              <w:sdtContent>
                <w:r w:rsidR="00B104DE" w:rsidRPr="00B104DE">
                  <w:rPr>
                    <w:rFonts w:ascii="Segoe UI Symbol" w:hAnsi="Segoe UI Symbol" w:cs="Segoe UI Symbol"/>
                  </w:rPr>
                  <w:t>☐</w:t>
                </w:r>
              </w:sdtContent>
            </w:sdt>
          </w:p>
        </w:tc>
        <w:tc>
          <w:tcPr>
            <w:tcW w:w="7277" w:type="dxa"/>
            <w:hideMark/>
          </w:tcPr>
          <w:p w14:paraId="1221ECF6" w14:textId="77777777" w:rsidR="00B104DE" w:rsidRPr="00B104DE" w:rsidRDefault="00B104DE" w:rsidP="00B104DE">
            <w:pPr>
              <w:spacing w:line="252" w:lineRule="auto"/>
              <w:rPr>
                <w:b/>
              </w:rPr>
            </w:pPr>
            <w:r w:rsidRPr="00B104DE">
              <w:rPr>
                <w:b/>
              </w:rPr>
              <w:t xml:space="preserve">Lämpliga skyddsåtgärder </w:t>
            </w:r>
            <w:r w:rsidRPr="00B104DE">
              <w:t>har vidtagits enligt nedan</w:t>
            </w:r>
            <w:r w:rsidRPr="00B104DE">
              <w:rPr>
                <w:b/>
              </w:rPr>
              <w:t>:</w:t>
            </w:r>
          </w:p>
        </w:tc>
      </w:tr>
      <w:tr w:rsidR="00B104DE" w:rsidRPr="00B104DE" w14:paraId="446B2E9C" w14:textId="77777777" w:rsidTr="00B104DE">
        <w:trPr>
          <w:trHeight w:val="301"/>
        </w:trPr>
        <w:tc>
          <w:tcPr>
            <w:tcW w:w="0" w:type="auto"/>
            <w:vMerge/>
            <w:hideMark/>
          </w:tcPr>
          <w:p w14:paraId="33614CA9" w14:textId="77777777" w:rsidR="00B104DE" w:rsidRPr="00B104DE" w:rsidRDefault="00B104DE" w:rsidP="00B104DE">
            <w:pPr>
              <w:spacing w:after="160" w:line="252" w:lineRule="auto"/>
            </w:pPr>
          </w:p>
        </w:tc>
        <w:tc>
          <w:tcPr>
            <w:tcW w:w="7277" w:type="dxa"/>
          </w:tcPr>
          <w:p w14:paraId="36C6B2E8" w14:textId="77777777" w:rsidR="00B104DE" w:rsidRPr="00B104DE" w:rsidRDefault="00D31A16" w:rsidP="00B104DE">
            <w:pPr>
              <w:spacing w:after="160" w:line="252" w:lineRule="auto"/>
            </w:pPr>
            <w:sdt>
              <w:sdtPr>
                <w:id w:val="1898855665"/>
                <w14:checkbox>
                  <w14:checked w14:val="0"/>
                  <w14:checkedState w14:val="2612" w14:font="MS Gothic"/>
                  <w14:uncheckedState w14:val="2610" w14:font="MS Gothic"/>
                </w14:checkbox>
              </w:sdtPr>
              <w:sdtEndPr/>
              <w:sdtContent>
                <w:r w:rsidR="00B104DE" w:rsidRPr="00B104DE">
                  <w:rPr>
                    <w:rFonts w:ascii="Segoe UI Symbol" w:hAnsi="Segoe UI Symbol" w:cs="Segoe UI Symbol"/>
                  </w:rPr>
                  <w:t>☐</w:t>
                </w:r>
              </w:sdtContent>
            </w:sdt>
            <w:r w:rsidR="00B104DE" w:rsidRPr="00B104DE">
              <w:t xml:space="preserve">    </w:t>
            </w:r>
            <w:r w:rsidR="00B104DE" w:rsidRPr="00B104DE">
              <w:rPr>
                <w:b/>
              </w:rPr>
              <w:t>Bindande företagsbestämmelser</w:t>
            </w:r>
            <w:r w:rsidR="00B104DE" w:rsidRPr="00B104DE">
              <w:t xml:space="preserve"> (Binding Corporate Rules, BCR).</w:t>
            </w:r>
          </w:p>
          <w:p w14:paraId="7FCA3B01" w14:textId="77777777" w:rsidR="00B104DE" w:rsidRPr="00B104DE" w:rsidRDefault="00B104DE" w:rsidP="00B104DE">
            <w:pPr>
              <w:spacing w:after="160" w:line="252" w:lineRule="auto"/>
              <w:rPr>
                <w:i/>
              </w:rPr>
            </w:pPr>
            <w:r w:rsidRPr="00B104DE">
              <w:rPr>
                <w:i/>
              </w:rPr>
              <w:t>Ange vilka bindande företagsbestämmelser:</w:t>
            </w:r>
          </w:p>
          <w:p w14:paraId="0AE4AD6D" w14:textId="77777777" w:rsidR="00B104DE" w:rsidRPr="00B104DE" w:rsidRDefault="00D31A16" w:rsidP="00B104DE">
            <w:pPr>
              <w:spacing w:after="160" w:line="252" w:lineRule="auto"/>
            </w:pPr>
            <w:sdt>
              <w:sdtPr>
                <w:id w:val="983511813"/>
                <w14:checkbox>
                  <w14:checked w14:val="0"/>
                  <w14:checkedState w14:val="2612" w14:font="MS Gothic"/>
                  <w14:uncheckedState w14:val="2610" w14:font="MS Gothic"/>
                </w14:checkbox>
              </w:sdtPr>
              <w:sdtEndPr/>
              <w:sdtContent>
                <w:r w:rsidR="00B104DE" w:rsidRPr="00B104DE">
                  <w:rPr>
                    <w:rFonts w:ascii="Segoe UI Symbol" w:hAnsi="Segoe UI Symbol" w:cs="Segoe UI Symbol"/>
                  </w:rPr>
                  <w:t>☐</w:t>
                </w:r>
              </w:sdtContent>
            </w:sdt>
            <w:r w:rsidR="00B104DE" w:rsidRPr="00B104DE">
              <w:t xml:space="preserve">    </w:t>
            </w:r>
            <w:r w:rsidR="00B104DE" w:rsidRPr="00B104DE">
              <w:rPr>
                <w:b/>
              </w:rPr>
              <w:t>Standardavtalsklausuler</w:t>
            </w:r>
            <w:r w:rsidR="00B104DE" w:rsidRPr="00B104DE">
              <w:t xml:space="preserve"> (Standard Contractual Clauses, SCC) – beslutade av EU-kommissionen. Bifoga dessa om tillämpligt. </w:t>
            </w:r>
          </w:p>
          <w:p w14:paraId="01DDE899" w14:textId="77777777" w:rsidR="00B104DE" w:rsidRPr="00B104DE" w:rsidRDefault="00D31A16" w:rsidP="00B104DE">
            <w:pPr>
              <w:spacing w:after="160" w:line="252" w:lineRule="auto"/>
            </w:pPr>
            <w:sdt>
              <w:sdtPr>
                <w:id w:val="-1773073263"/>
                <w14:checkbox>
                  <w14:checked w14:val="0"/>
                  <w14:checkedState w14:val="2612" w14:font="MS Gothic"/>
                  <w14:uncheckedState w14:val="2610" w14:font="MS Gothic"/>
                </w14:checkbox>
              </w:sdtPr>
              <w:sdtEndPr/>
              <w:sdtContent>
                <w:r w:rsidR="00B104DE" w:rsidRPr="00B104DE">
                  <w:rPr>
                    <w:rFonts w:ascii="Segoe UI Symbol" w:hAnsi="Segoe UI Symbol" w:cs="Segoe UI Symbol"/>
                  </w:rPr>
                  <w:t>☐</w:t>
                </w:r>
              </w:sdtContent>
            </w:sdt>
            <w:r w:rsidR="00B104DE" w:rsidRPr="00B104DE">
              <w:t xml:space="preserve">    En godkänd </w:t>
            </w:r>
            <w:r w:rsidR="00B104DE" w:rsidRPr="00B104DE">
              <w:rPr>
                <w:b/>
              </w:rPr>
              <w:t>uppförandekod</w:t>
            </w:r>
            <w:r w:rsidR="00B104DE" w:rsidRPr="00B104DE">
              <w:t>, ange vilken:</w:t>
            </w:r>
          </w:p>
          <w:p w14:paraId="3930D953" w14:textId="3E437C48" w:rsidR="00B104DE" w:rsidRPr="00B104DE" w:rsidRDefault="00D31A16" w:rsidP="00B104DE">
            <w:pPr>
              <w:spacing w:after="160" w:line="252" w:lineRule="auto"/>
            </w:pPr>
            <w:sdt>
              <w:sdtPr>
                <w:id w:val="1717931388"/>
                <w14:checkbox>
                  <w14:checked w14:val="0"/>
                  <w14:checkedState w14:val="2612" w14:font="MS Gothic"/>
                  <w14:uncheckedState w14:val="2610" w14:font="MS Gothic"/>
                </w14:checkbox>
              </w:sdtPr>
              <w:sdtEndPr/>
              <w:sdtContent>
                <w:r w:rsidR="00B104DE">
                  <w:rPr>
                    <w:rFonts w:ascii="MS Gothic" w:eastAsia="MS Gothic" w:hAnsi="MS Gothic" w:hint="eastAsia"/>
                  </w:rPr>
                  <w:t>☐</w:t>
                </w:r>
              </w:sdtContent>
            </w:sdt>
            <w:r w:rsidR="00B104DE" w:rsidRPr="00B104DE">
              <w:t xml:space="preserve">    En godkänd </w:t>
            </w:r>
            <w:r w:rsidR="00B104DE" w:rsidRPr="00B104DE">
              <w:rPr>
                <w:b/>
              </w:rPr>
              <w:t>certifieringsmekanism</w:t>
            </w:r>
            <w:r w:rsidR="00B104DE" w:rsidRPr="00B104DE">
              <w:t>, ange vilken:</w:t>
            </w:r>
          </w:p>
          <w:p w14:paraId="220E1149" w14:textId="77777777" w:rsidR="00B104DE" w:rsidRPr="00B104DE" w:rsidRDefault="00D31A16" w:rsidP="00B104DE">
            <w:pPr>
              <w:spacing w:after="160" w:line="252" w:lineRule="auto"/>
            </w:pPr>
            <w:sdt>
              <w:sdtPr>
                <w:id w:val="814675725"/>
                <w14:checkbox>
                  <w14:checked w14:val="0"/>
                  <w14:checkedState w14:val="2612" w14:font="MS Gothic"/>
                  <w14:uncheckedState w14:val="2610" w14:font="MS Gothic"/>
                </w14:checkbox>
              </w:sdtPr>
              <w:sdtEndPr/>
              <w:sdtContent>
                <w:r w:rsidR="00B104DE" w:rsidRPr="00B104DE">
                  <w:rPr>
                    <w:rFonts w:ascii="Segoe UI Symbol" w:hAnsi="Segoe UI Symbol" w:cs="Segoe UI Symbol"/>
                  </w:rPr>
                  <w:t>☐</w:t>
                </w:r>
              </w:sdtContent>
            </w:sdt>
            <w:r w:rsidR="00B104DE" w:rsidRPr="00B104DE">
              <w:t xml:space="preserve">    Rättsligt bindande instrument och verkställbart instrument- enbart mellan myndigheter</w:t>
            </w:r>
          </w:p>
          <w:p w14:paraId="10B9D69E" w14:textId="57C3B17C" w:rsidR="00B104DE" w:rsidRPr="00B104DE" w:rsidRDefault="00D31A16" w:rsidP="00B104DE">
            <w:pPr>
              <w:spacing w:after="160" w:line="252" w:lineRule="auto"/>
            </w:pPr>
            <w:sdt>
              <w:sdtPr>
                <w:id w:val="1897161275"/>
                <w14:checkbox>
                  <w14:checked w14:val="0"/>
                  <w14:checkedState w14:val="2612" w14:font="MS Gothic"/>
                  <w14:uncheckedState w14:val="2610" w14:font="MS Gothic"/>
                </w14:checkbox>
              </w:sdtPr>
              <w:sdtEndPr/>
              <w:sdtContent>
                <w:r w:rsidR="00B104DE" w:rsidRPr="00B104DE">
                  <w:rPr>
                    <w:rFonts w:ascii="Segoe UI Symbol" w:hAnsi="Segoe UI Symbol" w:cs="Segoe UI Symbol"/>
                  </w:rPr>
                  <w:t>☐</w:t>
                </w:r>
              </w:sdtContent>
            </w:sdt>
            <w:r w:rsidR="00B104DE" w:rsidRPr="00B104DE">
              <w:t xml:space="preserve">    Tillstånd för överföringen från </w:t>
            </w:r>
            <w:r w:rsidR="00B104DE">
              <w:t>tillsynsmyndighet</w:t>
            </w:r>
            <w:r w:rsidR="00B104DE" w:rsidRPr="00B104DE">
              <w:t>.</w:t>
            </w:r>
          </w:p>
        </w:tc>
      </w:tr>
      <w:tr w:rsidR="00B104DE" w:rsidRPr="00B104DE" w14:paraId="039DA08F" w14:textId="77777777" w:rsidTr="00B104DE">
        <w:tc>
          <w:tcPr>
            <w:tcW w:w="649" w:type="dxa"/>
            <w:hideMark/>
          </w:tcPr>
          <w:p w14:paraId="5EE7EDE3" w14:textId="77777777" w:rsidR="00B104DE" w:rsidRPr="00B104DE" w:rsidRDefault="00D31A16" w:rsidP="00B104DE">
            <w:pPr>
              <w:spacing w:after="160" w:line="252" w:lineRule="auto"/>
            </w:pPr>
            <w:sdt>
              <w:sdtPr>
                <w:id w:val="918217142"/>
                <w14:checkbox>
                  <w14:checked w14:val="0"/>
                  <w14:checkedState w14:val="2612" w14:font="MS Gothic"/>
                  <w14:uncheckedState w14:val="2610" w14:font="MS Gothic"/>
                </w14:checkbox>
              </w:sdtPr>
              <w:sdtEndPr/>
              <w:sdtContent>
                <w:r w:rsidR="00B104DE" w:rsidRPr="00B104DE">
                  <w:rPr>
                    <w:rFonts w:ascii="Segoe UI Symbol" w:hAnsi="Segoe UI Symbol" w:cs="Segoe UI Symbol"/>
                  </w:rPr>
                  <w:t>☐</w:t>
                </w:r>
              </w:sdtContent>
            </w:sdt>
          </w:p>
        </w:tc>
        <w:tc>
          <w:tcPr>
            <w:tcW w:w="7277" w:type="dxa"/>
            <w:hideMark/>
          </w:tcPr>
          <w:p w14:paraId="029E07CB" w14:textId="77777777" w:rsidR="00B104DE" w:rsidRPr="00B104DE" w:rsidRDefault="00B104DE" w:rsidP="00B104DE">
            <w:pPr>
              <w:spacing w:after="160" w:line="252" w:lineRule="auto"/>
            </w:pPr>
            <w:r w:rsidRPr="00B104DE">
              <w:t xml:space="preserve">Den registrerade </w:t>
            </w:r>
            <w:r w:rsidRPr="00B104DE">
              <w:rPr>
                <w:b/>
              </w:rPr>
              <w:t>uttryckligen har samtyckt</w:t>
            </w:r>
            <w:r w:rsidRPr="00B104DE">
              <w:t xml:space="preserve"> till det, efter att ha fått information om riskerna med överföringar som sker när det saknas beslut om adekvat skyddsnivå eller lämpliga skyddsåtgärder.</w:t>
            </w:r>
          </w:p>
        </w:tc>
      </w:tr>
      <w:tr w:rsidR="00B104DE" w:rsidRPr="00B104DE" w14:paraId="6836C8D7" w14:textId="77777777" w:rsidTr="00B104DE">
        <w:trPr>
          <w:trHeight w:val="567"/>
        </w:trPr>
        <w:tc>
          <w:tcPr>
            <w:tcW w:w="649" w:type="dxa"/>
            <w:hideMark/>
          </w:tcPr>
          <w:p w14:paraId="51254F10" w14:textId="77777777" w:rsidR="00B104DE" w:rsidRPr="00B104DE" w:rsidRDefault="00D31A16" w:rsidP="00B104DE">
            <w:pPr>
              <w:spacing w:after="160" w:line="252" w:lineRule="auto"/>
            </w:pPr>
            <w:sdt>
              <w:sdtPr>
                <w:id w:val="2058124446"/>
                <w14:checkbox>
                  <w14:checked w14:val="0"/>
                  <w14:checkedState w14:val="2612" w14:font="MS Gothic"/>
                  <w14:uncheckedState w14:val="2610" w14:font="MS Gothic"/>
                </w14:checkbox>
              </w:sdtPr>
              <w:sdtEndPr/>
              <w:sdtContent>
                <w:r w:rsidR="00B104DE" w:rsidRPr="00B104DE">
                  <w:rPr>
                    <w:rFonts w:ascii="Segoe UI Symbol" w:hAnsi="Segoe UI Symbol" w:cs="Segoe UI Symbol"/>
                  </w:rPr>
                  <w:t>☐</w:t>
                </w:r>
              </w:sdtContent>
            </w:sdt>
          </w:p>
        </w:tc>
        <w:tc>
          <w:tcPr>
            <w:tcW w:w="7277" w:type="dxa"/>
            <w:hideMark/>
          </w:tcPr>
          <w:p w14:paraId="1F5703BA" w14:textId="77777777" w:rsidR="00B104DE" w:rsidRPr="00B104DE" w:rsidRDefault="00B104DE" w:rsidP="00B104DE">
            <w:pPr>
              <w:spacing w:after="160" w:line="252" w:lineRule="auto"/>
            </w:pPr>
            <w:r w:rsidRPr="00B104DE">
              <w:t>Andra särskilda situationer och enstaka överföringar.</w:t>
            </w:r>
          </w:p>
        </w:tc>
      </w:tr>
    </w:tbl>
    <w:p w14:paraId="474E4433" w14:textId="77777777" w:rsidR="00B104DE" w:rsidRPr="00E24B6F" w:rsidRDefault="00B104DE" w:rsidP="00E24B6F"/>
    <w:sectPr w:rsidR="00B104DE" w:rsidRPr="00E24B6F" w:rsidSect="005316FF">
      <w:headerReference w:type="default" r:id="rId12"/>
      <w:footerReference w:type="default" r:id="rId13"/>
      <w:headerReference w:type="first" r:id="rId14"/>
      <w:footerReference w:type="first" r:id="rId15"/>
      <w:pgSz w:w="11906" w:h="16838"/>
      <w:pgMar w:top="3119" w:right="1191" w:bottom="1418" w:left="2381" w:header="1162"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EDB76" w14:textId="77777777" w:rsidR="00933F71" w:rsidRDefault="00933F71" w:rsidP="00ED6C6F">
      <w:pPr>
        <w:spacing w:after="0" w:line="240" w:lineRule="auto"/>
      </w:pPr>
      <w:r>
        <w:separator/>
      </w:r>
    </w:p>
  </w:endnote>
  <w:endnote w:type="continuationSeparator" w:id="0">
    <w:p w14:paraId="1C9BC9C9" w14:textId="77777777" w:rsidR="00933F71" w:rsidRDefault="00933F71" w:rsidP="00ED6C6F">
      <w:pPr>
        <w:spacing w:after="0" w:line="240" w:lineRule="auto"/>
      </w:pPr>
      <w:r>
        <w:continuationSeparator/>
      </w:r>
    </w:p>
  </w:endnote>
  <w:endnote w:type="continuationNotice" w:id="1">
    <w:p w14:paraId="47B4FC1B" w14:textId="77777777" w:rsidR="00F468AC" w:rsidRDefault="00F468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7A05" w14:textId="77777777" w:rsidR="005E3A87" w:rsidRPr="005E3A87" w:rsidRDefault="005E3A87">
    <w:pPr>
      <w:pStyle w:val="Sidfot"/>
      <w:rPr>
        <w:sz w:val="6"/>
      </w:rPr>
    </w:pPr>
  </w:p>
  <w:tbl>
    <w:tblPr>
      <w:tblStyle w:val="Tabellrutnt"/>
      <w:tblW w:w="8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42"/>
      <w:gridCol w:w="2128"/>
      <w:gridCol w:w="2960"/>
      <w:gridCol w:w="1093"/>
    </w:tblGrid>
    <w:tr w:rsidR="002D6039" w:rsidRPr="0061288C" w14:paraId="04FAB6CC" w14:textId="77777777" w:rsidTr="00584F41">
      <w:trPr>
        <w:trHeight w:hRule="exact" w:val="85"/>
      </w:trPr>
      <w:tc>
        <w:tcPr>
          <w:tcW w:w="8323" w:type="dxa"/>
          <w:gridSpan w:val="4"/>
          <w:tcBorders>
            <w:top w:val="single" w:sz="4" w:space="0" w:color="auto"/>
          </w:tcBorders>
        </w:tcPr>
        <w:p w14:paraId="6947DD1E" w14:textId="77777777" w:rsidR="002D6039" w:rsidRDefault="002D6039" w:rsidP="005E3A87">
          <w:pPr>
            <w:pStyle w:val="Sidfot"/>
          </w:pPr>
        </w:p>
      </w:tc>
    </w:tr>
    <w:tr w:rsidR="00D96B31" w:rsidRPr="0061288C" w14:paraId="6BDFEDAF" w14:textId="77777777" w:rsidTr="00B841CA">
      <w:trPr>
        <w:trHeight w:val="85"/>
      </w:trPr>
      <w:tc>
        <w:tcPr>
          <w:tcW w:w="2142" w:type="dxa"/>
        </w:tcPr>
        <w:p w14:paraId="21435CFE" w14:textId="77777777" w:rsidR="00D96B31" w:rsidRDefault="00D96B31" w:rsidP="005E3A87">
          <w:pPr>
            <w:pStyle w:val="Sidfot"/>
          </w:pPr>
        </w:p>
      </w:tc>
      <w:tc>
        <w:tcPr>
          <w:tcW w:w="2128" w:type="dxa"/>
        </w:tcPr>
        <w:p w14:paraId="30534E8C" w14:textId="77777777" w:rsidR="00D96B31" w:rsidRDefault="00D96B31" w:rsidP="005E3A87">
          <w:pPr>
            <w:pStyle w:val="Sidfot"/>
          </w:pPr>
        </w:p>
      </w:tc>
      <w:tc>
        <w:tcPr>
          <w:tcW w:w="2960" w:type="dxa"/>
        </w:tcPr>
        <w:p w14:paraId="06F91546" w14:textId="77777777" w:rsidR="00D96B31" w:rsidRDefault="00D96B31" w:rsidP="005E3A87">
          <w:pPr>
            <w:pStyle w:val="Sidfot"/>
          </w:pPr>
        </w:p>
      </w:tc>
      <w:tc>
        <w:tcPr>
          <w:tcW w:w="1093" w:type="dxa"/>
        </w:tcPr>
        <w:p w14:paraId="1CB1CBB0" w14:textId="77777777" w:rsidR="00D96B31" w:rsidRDefault="00B841CA" w:rsidP="00B841CA">
          <w:pPr>
            <w:pStyle w:val="Sidfot"/>
            <w:jc w:val="right"/>
          </w:pPr>
          <w:r>
            <w:t>Sid</w:t>
          </w:r>
          <w:r w:rsidR="004427BE">
            <w:t>a</w:t>
          </w:r>
          <w:r w:rsidR="008D0460">
            <w:t xml:space="preserve"> </w:t>
          </w:r>
          <w:r w:rsidR="008D0460">
            <w:fldChar w:fldCharType="begin"/>
          </w:r>
          <w:r w:rsidR="008D0460">
            <w:instrText xml:space="preserve"> PAGE  \* Arabic  \* MERGEFORMAT </w:instrText>
          </w:r>
          <w:r w:rsidR="008D0460">
            <w:fldChar w:fldCharType="separate"/>
          </w:r>
          <w:r w:rsidR="00182DBE">
            <w:rPr>
              <w:noProof/>
            </w:rPr>
            <w:t>1</w:t>
          </w:r>
          <w:r w:rsidR="008D0460">
            <w:fldChar w:fldCharType="end"/>
          </w:r>
          <w:r w:rsidR="008D0460">
            <w:t xml:space="preserve"> </w:t>
          </w:r>
          <w:r w:rsidR="008D0460" w:rsidRPr="008D0460">
            <w:t>(</w:t>
          </w:r>
          <w:fldSimple w:instr=" NUMPAGES  \* Arabic  \* MERGEFORMAT ">
            <w:r w:rsidR="00182DBE">
              <w:rPr>
                <w:noProof/>
              </w:rPr>
              <w:t>1</w:t>
            </w:r>
          </w:fldSimple>
          <w:r w:rsidR="008D0460" w:rsidRPr="008D0460">
            <w:t>)</w:t>
          </w:r>
          <w:r w:rsidR="008D0460">
            <w:t xml:space="preserve">  </w:t>
          </w:r>
        </w:p>
      </w:tc>
    </w:tr>
    <w:tr w:rsidR="00B841CA" w:rsidRPr="0061288C" w14:paraId="00235B7E" w14:textId="77777777" w:rsidTr="00B841CA">
      <w:trPr>
        <w:trHeight w:val="85"/>
      </w:trPr>
      <w:tc>
        <w:tcPr>
          <w:tcW w:w="2142" w:type="dxa"/>
        </w:tcPr>
        <w:p w14:paraId="08AE4F1C" w14:textId="77777777" w:rsidR="00B841CA" w:rsidRDefault="00B841CA" w:rsidP="005E3A87">
          <w:pPr>
            <w:pStyle w:val="Sidfot"/>
          </w:pPr>
        </w:p>
      </w:tc>
      <w:tc>
        <w:tcPr>
          <w:tcW w:w="2128" w:type="dxa"/>
        </w:tcPr>
        <w:p w14:paraId="221D9474" w14:textId="77777777" w:rsidR="00B841CA" w:rsidRDefault="00B841CA" w:rsidP="005E3A87">
          <w:pPr>
            <w:pStyle w:val="Sidfot"/>
          </w:pPr>
        </w:p>
      </w:tc>
      <w:tc>
        <w:tcPr>
          <w:tcW w:w="2960" w:type="dxa"/>
        </w:tcPr>
        <w:p w14:paraId="63D4F138" w14:textId="77777777" w:rsidR="00B841CA" w:rsidRPr="00B841CA" w:rsidRDefault="00B841CA" w:rsidP="005E3A87">
          <w:pPr>
            <w:pStyle w:val="Sidfot"/>
          </w:pPr>
        </w:p>
      </w:tc>
      <w:tc>
        <w:tcPr>
          <w:tcW w:w="1093" w:type="dxa"/>
        </w:tcPr>
        <w:p w14:paraId="7B36CB54" w14:textId="77777777" w:rsidR="00B841CA" w:rsidRDefault="00B841CA" w:rsidP="00B841CA">
          <w:pPr>
            <w:pStyle w:val="Sidfot"/>
            <w:jc w:val="right"/>
          </w:pPr>
        </w:p>
      </w:tc>
    </w:tr>
    <w:tr w:rsidR="00B841CA" w:rsidRPr="0060750A" w14:paraId="67A6FB26" w14:textId="77777777" w:rsidTr="00B841CA">
      <w:trPr>
        <w:trHeight w:val="85"/>
      </w:trPr>
      <w:tc>
        <w:tcPr>
          <w:tcW w:w="2142" w:type="dxa"/>
        </w:tcPr>
        <w:p w14:paraId="67799B8E" w14:textId="77777777" w:rsidR="00B841CA" w:rsidRDefault="00B841CA" w:rsidP="005E3A87">
          <w:pPr>
            <w:pStyle w:val="Sidfot"/>
          </w:pPr>
        </w:p>
      </w:tc>
      <w:tc>
        <w:tcPr>
          <w:tcW w:w="2128" w:type="dxa"/>
        </w:tcPr>
        <w:p w14:paraId="3F518BED" w14:textId="77777777" w:rsidR="00B841CA" w:rsidRDefault="00B841CA" w:rsidP="005E3A87">
          <w:pPr>
            <w:pStyle w:val="Sidfot"/>
          </w:pPr>
        </w:p>
      </w:tc>
      <w:tc>
        <w:tcPr>
          <w:tcW w:w="2960" w:type="dxa"/>
        </w:tcPr>
        <w:p w14:paraId="3671D632" w14:textId="77777777" w:rsidR="00B841CA" w:rsidRPr="00B841CA" w:rsidRDefault="00B841CA" w:rsidP="005E3A87">
          <w:pPr>
            <w:pStyle w:val="Sidfot"/>
            <w:rPr>
              <w:lang w:val="de-DE"/>
            </w:rPr>
          </w:pPr>
        </w:p>
      </w:tc>
      <w:tc>
        <w:tcPr>
          <w:tcW w:w="1093" w:type="dxa"/>
        </w:tcPr>
        <w:p w14:paraId="48330080" w14:textId="77777777" w:rsidR="00B841CA" w:rsidRPr="00B841CA" w:rsidRDefault="00B841CA" w:rsidP="00B841CA">
          <w:pPr>
            <w:pStyle w:val="Sidfot"/>
            <w:jc w:val="right"/>
            <w:rPr>
              <w:lang w:val="de-DE"/>
            </w:rPr>
          </w:pPr>
        </w:p>
      </w:tc>
    </w:tr>
  </w:tbl>
  <w:p w14:paraId="0BFDDA0B" w14:textId="77777777" w:rsidR="00ED6C6F" w:rsidRPr="00445EC1" w:rsidRDefault="00D658DD">
    <w:pPr>
      <w:pStyle w:val="Sidfot"/>
      <w:rPr>
        <w:sz w:val="6"/>
        <w:szCs w:val="6"/>
        <w:lang w:val="de-DE"/>
      </w:rPr>
    </w:pPr>
    <w:r>
      <w:rPr>
        <w:noProof/>
        <w:lang w:eastAsia="sv-SE"/>
      </w:rPr>
      <mc:AlternateContent>
        <mc:Choice Requires="wps">
          <w:drawing>
            <wp:anchor distT="0" distB="0" distL="114300" distR="114300" simplePos="0" relativeHeight="251658242" behindDoc="0" locked="1" layoutInCell="1" allowOverlap="1" wp14:anchorId="1ED703FA" wp14:editId="479BEDB8">
              <wp:simplePos x="0" y="0"/>
              <wp:positionH relativeFrom="column">
                <wp:posOffset>-1360805</wp:posOffset>
              </wp:positionH>
              <wp:positionV relativeFrom="page">
                <wp:posOffset>9382760</wp:posOffset>
              </wp:positionV>
              <wp:extent cx="273600" cy="1058400"/>
              <wp:effectExtent l="0" t="0" r="0" b="0"/>
              <wp:wrapNone/>
              <wp:docPr id="7" name="Textruta 7"/>
              <wp:cNvGraphicFramePr/>
              <a:graphic xmlns:a="http://schemas.openxmlformats.org/drawingml/2006/main">
                <a:graphicData uri="http://schemas.microsoft.com/office/word/2010/wordprocessingShape">
                  <wps:wsp>
                    <wps:cNvSpPr txBox="1"/>
                    <wps:spPr>
                      <a:xfrm>
                        <a:off x="0" y="0"/>
                        <a:ext cx="273600" cy="1058400"/>
                      </a:xfrm>
                      <a:prstGeom prst="rect">
                        <a:avLst/>
                      </a:prstGeom>
                      <a:noFill/>
                      <a:ln w="6350">
                        <a:noFill/>
                      </a:ln>
                    </wps:spPr>
                    <wps:txbx>
                      <w:txbxContent>
                        <w:p w14:paraId="03F62543" w14:textId="77777777" w:rsidR="00D658DD" w:rsidRPr="00445EC1" w:rsidRDefault="00D658DD" w:rsidP="00D658DD">
                          <w:pPr>
                            <w:pStyle w:val="TemplateID"/>
                          </w:pPr>
                          <w:r w:rsidRPr="00445EC1">
                            <w:t>Mall:</w:t>
                          </w:r>
                          <w:r w:rsidR="00A83F0B">
                            <w:t xml:space="preserve"> </w:t>
                          </w:r>
                          <w:r w:rsidR="00264CFC">
                            <w:t xml:space="preserve"> </w:t>
                          </w:r>
                          <w:sdt>
                            <w:sdtPr>
                              <w:alias w:val="Mall-ID"/>
                              <w:tag w:val="Mall_x002d_ID"/>
                              <w:id w:val="1291558024"/>
                              <w:placeholder>
                                <w:docPart w:val="09BC600FB6E9430694AA4DFF622ECCEE"/>
                              </w:placeholder>
                              <w:dataBinding w:prefixMappings="xmlns:ns0='http://schemas.microsoft.com/office/2006/metadata/properties' xmlns:ns1='http://www.w3.org/2001/XMLSchema-instance' xmlns:ns2='http://schemas.microsoft.com/office/infopath/2007/PartnerControls' xmlns:ns3='f409d4a6-3497-49fc-95c7-c33b8ac76439' xmlns:ns4='00b27bb4-cc18-4e29-9ad1-00cf34d52aeb' " w:xpath="/ns0:properties[1]/documentManagement[1]/ns4:Mall_x002d_ID[1]" w:storeItemID="{D954C67F-9FFA-48AD-B37C-214167368E38}"/>
                              <w:text/>
                            </w:sdtPr>
                            <w:sdtEndPr/>
                            <w:sdtContent>
                              <w:r w:rsidR="00182DBE">
                                <w:t>M-208 (190531)</w:t>
                              </w:r>
                            </w:sdtContent>
                          </w:sdt>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D703FA" id="_x0000_t202" coordsize="21600,21600" o:spt="202" path="m,l,21600r21600,l21600,xe">
              <v:stroke joinstyle="miter"/>
              <v:path gradientshapeok="t" o:connecttype="rect"/>
            </v:shapetype>
            <v:shape id="Textruta 7" o:spid="_x0000_s1027" type="#_x0000_t202" style="position:absolute;margin-left:-107.15pt;margin-top:738.8pt;width:21.55pt;height:83.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" filled="f" stroked="f" strokeweight=".5pt">
              <v:textbox style="layout-flow:vertical;mso-layout-flow-alt:bottom-to-top">
                <w:txbxContent>
                  <w:p w14:paraId="03F62543" w14:textId="77777777" w:rsidR="00D658DD" w:rsidRPr="00445EC1" w:rsidRDefault="00D658DD" w:rsidP="00D658DD">
                    <w:pPr>
                      <w:pStyle w:val="TemplateID"/>
                    </w:pPr>
                    <w:r w:rsidRPr="00445EC1">
                      <w:t>Mall:</w:t>
                    </w:r>
                    <w:r w:rsidR="00A83F0B">
                      <w:t xml:space="preserve"> </w:t>
                    </w:r>
                    <w:r w:rsidR="00264CFC">
                      <w:t xml:space="preserve"> </w:t>
                    </w:r>
                    <w:sdt>
                      <w:sdtPr>
                        <w:alias w:val="Mall-ID"/>
                        <w:tag w:val="Mall_x002d_ID"/>
                        <w:id w:val="1291558024"/>
                        <w:placeholder>
                          <w:docPart w:val="09BC600FB6E9430694AA4DFF622ECCEE"/>
                        </w:placeholder>
                        <w:dataBinding w:prefixMappings="xmlns:ns0='http://schemas.microsoft.com/office/2006/metadata/properties' xmlns:ns1='http://www.w3.org/2001/XMLSchema-instance' xmlns:ns2='http://schemas.microsoft.com/office/infopath/2007/PartnerControls' xmlns:ns3='f409d4a6-3497-49fc-95c7-c33b8ac76439' xmlns:ns4='00b27bb4-cc18-4e29-9ad1-00cf34d52aeb' " w:xpath="/ns0:properties[1]/documentManagement[1]/ns4:Mall_x002d_ID[1]" w:storeItemID="{D954C67F-9FFA-48AD-B37C-214167368E38}"/>
                        <w:text/>
                      </w:sdtPr>
                      <w:sdtEndPr/>
                      <w:sdtContent>
                        <w:r w:rsidR="00182DBE">
                          <w:t>M-208 (190531)</w:t>
                        </w:r>
                      </w:sdtContent>
                    </w:sdt>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D326" w14:textId="77777777" w:rsidR="00156749" w:rsidRDefault="00156749">
    <w:pPr>
      <w:pStyle w:val="Sidfot"/>
    </w:pPr>
    <w:r>
      <w:rPr>
        <w:noProof/>
        <w:lang w:eastAsia="sv-SE"/>
      </w:rPr>
      <mc:AlternateContent>
        <mc:Choice Requires="wps">
          <w:drawing>
            <wp:anchor distT="0" distB="0" distL="114300" distR="114300" simplePos="0" relativeHeight="251658241" behindDoc="0" locked="1" layoutInCell="1" allowOverlap="1" wp14:anchorId="46F385BC" wp14:editId="7168413E">
              <wp:simplePos x="0" y="0"/>
              <wp:positionH relativeFrom="column">
                <wp:posOffset>-1360805</wp:posOffset>
              </wp:positionH>
              <wp:positionV relativeFrom="page">
                <wp:posOffset>9382760</wp:posOffset>
              </wp:positionV>
              <wp:extent cx="273600" cy="10584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73600" cy="1058400"/>
                      </a:xfrm>
                      <a:prstGeom prst="rect">
                        <a:avLst/>
                      </a:prstGeom>
                      <a:noFill/>
                      <a:ln w="6350">
                        <a:noFill/>
                      </a:ln>
                    </wps:spPr>
                    <wps:txbx>
                      <w:txbxContent>
                        <w:p w14:paraId="407BB758" w14:textId="77777777" w:rsidR="00156749" w:rsidRPr="00445EC1" w:rsidRDefault="00156749" w:rsidP="0013748C">
                          <w:pPr>
                            <w:pStyle w:val="TemplateID"/>
                          </w:pPr>
                          <w:r w:rsidRPr="00445EC1">
                            <w:t>Mall:</w:t>
                          </w:r>
                          <w:r w:rsidR="004E6A1D">
                            <w:t xml:space="preserve"> </w:t>
                          </w:r>
                          <w:sdt>
                            <w:sdtPr>
                              <w:alias w:val="Mall-ID"/>
                              <w:tag w:val=""/>
                              <w:id w:val="1902556287"/>
                              <w:dataBinding w:prefixMappings="xmlns:ns0='http://purl.org/dc/elements/1.1/' xmlns:ns1='http://schemas.openxmlformats.org/package/2006/metadata/core-properties' " w:xpath="/ns1:coreProperties[1]/ns1:category[1]" w:storeItemID="{6C3C8BC8-F283-45AE-878A-BAB7291924A1}"/>
                              <w:text/>
                            </w:sdtPr>
                            <w:sdtEndPr/>
                            <w:sdtContent>
                              <w:r w:rsidR="00264CFC">
                                <w:t>M-060 ((2018))</w:t>
                              </w:r>
                            </w:sdtContent>
                          </w:sdt>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F385BC" id="_x0000_t202" coordsize="21600,21600" o:spt="202" path="m,l,21600r21600,l21600,xe">
              <v:stroke joinstyle="miter"/>
              <v:path gradientshapeok="t" o:connecttype="rect"/>
            </v:shapetype>
            <v:shape id="Textruta 6" o:spid="_x0000_s1028" type="#_x0000_t202" style="position:absolute;margin-left:-107.15pt;margin-top:738.8pt;width:21.55pt;height:83.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" filled="f" stroked="f" strokeweight=".5pt">
              <v:textbox style="layout-flow:vertical;mso-layout-flow-alt:bottom-to-top">
                <w:txbxContent>
                  <w:p w14:paraId="407BB758" w14:textId="77777777" w:rsidR="00156749" w:rsidRPr="00445EC1" w:rsidRDefault="00156749" w:rsidP="0013748C">
                    <w:pPr>
                      <w:pStyle w:val="TemplateID"/>
                    </w:pPr>
                    <w:r w:rsidRPr="00445EC1">
                      <w:t>Mall:</w:t>
                    </w:r>
                    <w:r w:rsidR="004E6A1D">
                      <w:t xml:space="preserve"> </w:t>
                    </w:r>
                    <w:sdt>
                      <w:sdtPr>
                        <w:alias w:val="Mall-ID"/>
                        <w:tag w:val=""/>
                        <w:id w:val="1902556287"/>
                        <w:dataBinding w:prefixMappings="xmlns:ns0='http://purl.org/dc/elements/1.1/' xmlns:ns1='http://schemas.openxmlformats.org/package/2006/metadata/core-properties' " w:xpath="/ns1:coreProperties[1]/ns1:category[1]" w:storeItemID="{6C3C8BC8-F283-45AE-878A-BAB7291924A1}"/>
                        <w:text/>
                      </w:sdtPr>
                      <w:sdtEndPr/>
                      <w:sdtContent>
                        <w:r w:rsidR="00264CFC">
                          <w:t>M-060 ((2018))</w:t>
                        </w:r>
                      </w:sdtContent>
                    </w:sdt>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8542B" w14:textId="77777777" w:rsidR="00933F71" w:rsidRDefault="00933F71" w:rsidP="00ED6C6F">
      <w:pPr>
        <w:spacing w:after="0" w:line="240" w:lineRule="auto"/>
      </w:pPr>
      <w:r>
        <w:separator/>
      </w:r>
    </w:p>
  </w:footnote>
  <w:footnote w:type="continuationSeparator" w:id="0">
    <w:p w14:paraId="25D25EAA" w14:textId="77777777" w:rsidR="00933F71" w:rsidRDefault="00933F71" w:rsidP="00ED6C6F">
      <w:pPr>
        <w:spacing w:after="0" w:line="240" w:lineRule="auto"/>
      </w:pPr>
      <w:r>
        <w:continuationSeparator/>
      </w:r>
    </w:p>
  </w:footnote>
  <w:footnote w:type="continuationNotice" w:id="1">
    <w:p w14:paraId="4A9DA3A5" w14:textId="77777777" w:rsidR="00F468AC" w:rsidRDefault="00F468AC">
      <w:pPr>
        <w:spacing w:after="0" w:line="240" w:lineRule="auto"/>
      </w:pPr>
    </w:p>
  </w:footnote>
  <w:footnote w:id="2">
    <w:p w14:paraId="3FD80305" w14:textId="07943C75" w:rsidR="00AA40B3" w:rsidRDefault="00AA40B3">
      <w:pPr>
        <w:pStyle w:val="Fotnotstext"/>
      </w:pPr>
      <w:r>
        <w:rPr>
          <w:rStyle w:val="Fotnotsreferens"/>
        </w:rPr>
        <w:footnoteRef/>
      </w:r>
      <w:r>
        <w:t xml:space="preserve"> </w:t>
      </w:r>
      <w:r w:rsidRPr="00AA40B3">
        <w:t>Allmänna dataskyddsförordningen EU 2016/679 föreskriver att det ska finnas ett skriftligt avtal om Personuppgiftsbiträdets Behandling av Personuppgifter för Den personuppgiftsansvariges räkning.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441" w:type="dxa"/>
      <w:tblInd w:w="-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58"/>
      <w:gridCol w:w="2148"/>
      <w:gridCol w:w="2130"/>
      <w:gridCol w:w="2132"/>
      <w:gridCol w:w="2373"/>
    </w:tblGrid>
    <w:tr w:rsidR="0027705B" w:rsidRPr="0061288C" w14:paraId="1912A044" w14:textId="77777777" w:rsidTr="002D0C1F">
      <w:trPr>
        <w:trHeight w:hRule="exact" w:val="170"/>
      </w:trPr>
      <w:tc>
        <w:tcPr>
          <w:tcW w:w="2806" w:type="dxa"/>
          <w:gridSpan w:val="2"/>
          <w:vMerge w:val="restart"/>
        </w:tcPr>
        <w:p w14:paraId="596DD528" w14:textId="4116BC15" w:rsidR="0027705B" w:rsidRPr="0061288C" w:rsidRDefault="0027705B" w:rsidP="0027705B">
          <w:pPr>
            <w:pStyle w:val="Sidhuvud"/>
          </w:pPr>
          <w:r>
            <w:rPr>
              <w:noProof/>
              <w:lang w:eastAsia="sv-SE"/>
            </w:rPr>
            <w:drawing>
              <wp:inline distT="0" distB="0" distL="0" distR="0" wp14:anchorId="001BD70B" wp14:editId="47157FDC">
                <wp:extent cx="1332000" cy="403200"/>
                <wp:effectExtent l="0" t="0" r="1905" b="0"/>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wedavia_logo_4C_RGB.emf"/>
                        <pic:cNvPicPr/>
                      </pic:nvPicPr>
                      <pic:blipFill>
                        <a:blip r:embed="rId1">
                          <a:extLst>
                            <a:ext uri="{28A0092B-C50C-407E-A947-70E740481C1C}">
                              <a14:useLocalDpi xmlns:a14="http://schemas.microsoft.com/office/drawing/2010/main" val="0"/>
                            </a:ext>
                          </a:extLst>
                        </a:blip>
                        <a:stretch>
                          <a:fillRect/>
                        </a:stretch>
                      </pic:blipFill>
                      <pic:spPr>
                        <a:xfrm>
                          <a:off x="0" y="0"/>
                          <a:ext cx="1332000" cy="403200"/>
                        </a:xfrm>
                        <a:prstGeom prst="rect">
                          <a:avLst/>
                        </a:prstGeom>
                      </pic:spPr>
                    </pic:pic>
                  </a:graphicData>
                </a:graphic>
              </wp:inline>
            </w:drawing>
          </w:r>
        </w:p>
      </w:tc>
      <w:tc>
        <w:tcPr>
          <w:tcW w:w="2130" w:type="dxa"/>
        </w:tcPr>
        <w:p w14:paraId="65974462" w14:textId="77777777" w:rsidR="0027705B" w:rsidRPr="0061288C" w:rsidRDefault="0027705B" w:rsidP="0027705B">
          <w:pPr>
            <w:pStyle w:val="Sidhuvud"/>
          </w:pPr>
          <w:r>
            <w:t>Dokumenttyp</w:t>
          </w:r>
        </w:p>
      </w:tc>
      <w:tc>
        <w:tcPr>
          <w:tcW w:w="2132" w:type="dxa"/>
        </w:tcPr>
        <w:p w14:paraId="7727502B" w14:textId="77777777" w:rsidR="0027705B" w:rsidRPr="0061288C" w:rsidRDefault="0027705B" w:rsidP="0027705B">
          <w:pPr>
            <w:pStyle w:val="Sidhuvud"/>
          </w:pPr>
          <w:r w:rsidRPr="0061288C">
            <w:t>D</w:t>
          </w:r>
          <w:r>
            <w:t>atum</w:t>
          </w:r>
        </w:p>
      </w:tc>
      <w:tc>
        <w:tcPr>
          <w:tcW w:w="2373" w:type="dxa"/>
        </w:tcPr>
        <w:p w14:paraId="3A3B8964" w14:textId="77777777" w:rsidR="0027705B" w:rsidRPr="0061288C" w:rsidRDefault="0027705B" w:rsidP="0027705B">
          <w:pPr>
            <w:pStyle w:val="Sidhuvud"/>
          </w:pPr>
          <w:r>
            <w:t>Dokument-ID</w:t>
          </w:r>
        </w:p>
      </w:tc>
    </w:tr>
    <w:tr w:rsidR="00983A61" w:rsidRPr="0061288C" w14:paraId="49335F57" w14:textId="77777777" w:rsidTr="002D0C1F">
      <w:trPr>
        <w:trHeight w:hRule="exact" w:val="244"/>
      </w:trPr>
      <w:tc>
        <w:tcPr>
          <w:tcW w:w="2806" w:type="dxa"/>
          <w:gridSpan w:val="2"/>
          <w:vMerge/>
        </w:tcPr>
        <w:p w14:paraId="7A9B097F" w14:textId="77777777" w:rsidR="00983A61" w:rsidRDefault="00983A61" w:rsidP="0027705B">
          <w:pPr>
            <w:pStyle w:val="Sidhuvud"/>
            <w:rPr>
              <w:noProof/>
            </w:rPr>
          </w:pPr>
        </w:p>
      </w:tc>
      <w:sdt>
        <w:sdtPr>
          <w:alias w:val="Dokumenttyp"/>
          <w:tag w:val="k3c9336cf59043349cbbb333077a351a"/>
          <w:id w:val="-41912962"/>
          <w:lock w:val="contentLocked"/>
          <w:showingPlcHdr/>
          <w:dataBinding w:prefixMappings="xmlns:ns0='http://schemas.microsoft.com/office/2006/metadata/properties' xmlns:ns1='http://www.w3.org/2001/XMLSchema-instance' xmlns:ns2='http://schemas.microsoft.com/office/infopath/2007/PartnerControls' xmlns:ns3='f409d4a6-3497-49fc-95c7-c33b8ac76439' xmlns:ns4='7929f83e-6621-430f-a682-8d921b006714' " w:xpath="/ns0:properties[1]/documentManagement[1]/ns3:k3c9336cf59043349cbbb333077a351a[1]/ns2:Terms[1]" w:storeItemID="{D954C67F-9FFA-48AD-B37C-214167368E38}"/>
          <w:text w:multiLine="1"/>
        </w:sdtPr>
        <w:sdtEndPr/>
        <w:sdtContent>
          <w:tc>
            <w:tcPr>
              <w:tcW w:w="2130" w:type="dxa"/>
            </w:tcPr>
            <w:p w14:paraId="28C84134" w14:textId="77777777" w:rsidR="00983A61" w:rsidRDefault="007F4898" w:rsidP="000C6D06">
              <w:pPr>
                <w:pStyle w:val="Sidhuvud"/>
              </w:pPr>
              <w:r w:rsidRPr="001C7933">
                <w:rPr>
                  <w:rStyle w:val="Platshllartext"/>
                </w:rPr>
                <w:t>[Dokumenttyp]</w:t>
              </w:r>
            </w:p>
          </w:tc>
        </w:sdtContent>
      </w:sdt>
      <w:tc>
        <w:tcPr>
          <w:tcW w:w="2132" w:type="dxa"/>
        </w:tcPr>
        <w:p w14:paraId="257A294E" w14:textId="5C840BD0" w:rsidR="00983A61" w:rsidRPr="0061288C" w:rsidRDefault="007F4898" w:rsidP="007F4898">
          <w:pPr>
            <w:pStyle w:val="Sidhuvud"/>
          </w:pPr>
          <w:r>
            <w:fldChar w:fldCharType="begin"/>
          </w:r>
          <w:r>
            <w:instrText xml:space="preserve"> SAVEDATE  \@ "yyyy-MM-dd"  \* MERGEFORMAT </w:instrText>
          </w:r>
          <w:r>
            <w:fldChar w:fldCharType="separate"/>
          </w:r>
          <w:r w:rsidR="00D31A16">
            <w:rPr>
              <w:noProof/>
            </w:rPr>
            <w:t>2026-03-16</w:t>
          </w:r>
          <w:r>
            <w:fldChar w:fldCharType="end"/>
          </w:r>
        </w:p>
      </w:tc>
      <w:sdt>
        <w:sdtPr>
          <w:alias w:val="Dokument-ID-värde"/>
          <w:tag w:val="_dlc_DocId"/>
          <w:id w:val="-1225064773"/>
          <w:lock w:val="contentLocked"/>
          <w:placeholder>
            <w:docPart w:val="DDC793A8BC244A059114F28003646083"/>
          </w:placeholder>
          <w:dataBinding w:prefixMappings="xmlns:ns0='http://schemas.microsoft.com/office/2006/metadata/properties' xmlns:ns1='http://www.w3.org/2001/XMLSchema-instance' xmlns:ns2='http://schemas.microsoft.com/office/infopath/2007/PartnerControls' xmlns:ns3='f409d4a6-3497-49fc-95c7-c33b8ac76439' xmlns:ns4='7929f83e-6621-430f-a682-8d921b006714' " w:xpath="/ns0:properties[1]/documentManagement[1]/ns3:_dlc_DocId[1]" w:storeItemID="{D954C67F-9FFA-48AD-B37C-214167368E38}"/>
          <w:text/>
        </w:sdtPr>
        <w:sdtEndPr/>
        <w:sdtContent>
          <w:tc>
            <w:tcPr>
              <w:tcW w:w="2373" w:type="dxa"/>
            </w:tcPr>
            <w:p w14:paraId="5A8F5EC4" w14:textId="77777777" w:rsidR="00983A61" w:rsidRDefault="007778CE" w:rsidP="000C6D06">
              <w:pPr>
                <w:pStyle w:val="Sidhuvud"/>
              </w:pPr>
              <w:r>
                <w:t>SWED-1595392544-208</w:t>
              </w:r>
            </w:p>
          </w:tc>
        </w:sdtContent>
      </w:sdt>
    </w:tr>
    <w:tr w:rsidR="0027705B" w:rsidRPr="0061288C" w14:paraId="61CA11D0" w14:textId="77777777" w:rsidTr="002D0C1F">
      <w:trPr>
        <w:trHeight w:hRule="exact" w:val="170"/>
      </w:trPr>
      <w:tc>
        <w:tcPr>
          <w:tcW w:w="2806" w:type="dxa"/>
          <w:gridSpan w:val="2"/>
          <w:vMerge/>
        </w:tcPr>
        <w:p w14:paraId="52DD7A26" w14:textId="77777777" w:rsidR="0027705B" w:rsidRPr="0061288C" w:rsidRDefault="0027705B" w:rsidP="0027705B">
          <w:pPr>
            <w:pStyle w:val="Sidhuvud"/>
          </w:pPr>
        </w:p>
      </w:tc>
      <w:tc>
        <w:tcPr>
          <w:tcW w:w="2130" w:type="dxa"/>
        </w:tcPr>
        <w:p w14:paraId="15A3F313" w14:textId="77777777" w:rsidR="0027705B" w:rsidRPr="0061288C" w:rsidRDefault="0027705B" w:rsidP="0027705B">
          <w:pPr>
            <w:pStyle w:val="Sidhuvud"/>
          </w:pPr>
          <w:r>
            <w:t>Enhet</w:t>
          </w:r>
          <w:r w:rsidR="00F831EB">
            <w:t xml:space="preserve"> </w:t>
          </w:r>
        </w:p>
      </w:tc>
      <w:tc>
        <w:tcPr>
          <w:tcW w:w="2132" w:type="dxa"/>
        </w:tcPr>
        <w:p w14:paraId="4DB0EFA0" w14:textId="77777777" w:rsidR="00ED2E9F" w:rsidRPr="0061288C" w:rsidRDefault="00ED2E9F" w:rsidP="0027705B">
          <w:pPr>
            <w:pStyle w:val="Sidhuvud"/>
          </w:pPr>
        </w:p>
      </w:tc>
      <w:tc>
        <w:tcPr>
          <w:tcW w:w="2373" w:type="dxa"/>
        </w:tcPr>
        <w:p w14:paraId="17E5B128" w14:textId="77777777" w:rsidR="0027705B" w:rsidRPr="0061288C" w:rsidRDefault="0006342A" w:rsidP="0027705B">
          <w:pPr>
            <w:pStyle w:val="Sidhuvud"/>
          </w:pPr>
          <w:r>
            <w:t>Version</w:t>
          </w:r>
        </w:p>
      </w:tc>
    </w:tr>
    <w:tr w:rsidR="00E84739" w:rsidRPr="0061288C" w14:paraId="0E421B60" w14:textId="77777777" w:rsidTr="002D0C1F">
      <w:trPr>
        <w:trHeight w:hRule="exact" w:val="244"/>
      </w:trPr>
      <w:tc>
        <w:tcPr>
          <w:tcW w:w="2806" w:type="dxa"/>
          <w:gridSpan w:val="2"/>
          <w:vMerge/>
        </w:tcPr>
        <w:p w14:paraId="201A40F1" w14:textId="77777777" w:rsidR="00E84739" w:rsidRPr="0061288C" w:rsidRDefault="00E84739" w:rsidP="0027705B">
          <w:pPr>
            <w:pStyle w:val="Sidhuvud"/>
          </w:pPr>
        </w:p>
      </w:tc>
      <w:sdt>
        <w:sdtPr>
          <w:alias w:val="Enhet"/>
          <w:tag w:val="l9d12847ece741dc8600af0ea4447ee4"/>
          <w:id w:val="-1569644876"/>
          <w:lock w:val="contentLocked"/>
          <w:placeholder>
            <w:docPart w:val="09BC600FB6E9430694AA4DFF622ECCEE"/>
          </w:placeholder>
          <w:showingPlcHdr/>
          <w:dataBinding w:prefixMappings="xmlns:ns0='http://schemas.microsoft.com/office/2006/metadata/properties' xmlns:ns1='http://www.w3.org/2001/XMLSchema-instance' xmlns:ns2='http://schemas.microsoft.com/office/infopath/2007/PartnerControls' xmlns:ns3='f409d4a6-3497-49fc-95c7-c33b8ac76439' xmlns:ns4='7929f83e-6621-430f-a682-8d921b006714' " w:xpath="/ns0:properties[1]/documentManagement[1]/ns3:l9d12847ece741dc8600af0ea4447ee4[1]/ns2:Terms[1]" w:storeItemID="{D954C67F-9FFA-48AD-B37C-214167368E38}"/>
          <w:text w:multiLine="1"/>
        </w:sdtPr>
        <w:sdtEndPr/>
        <w:sdtContent>
          <w:tc>
            <w:tcPr>
              <w:tcW w:w="2130" w:type="dxa"/>
            </w:tcPr>
            <w:p w14:paraId="2A3A1201" w14:textId="77777777" w:rsidR="00E84739" w:rsidRDefault="00BE54E5" w:rsidP="000C6D06">
              <w:pPr>
                <w:pStyle w:val="Sidhuvud"/>
              </w:pPr>
              <w:r w:rsidRPr="003D0A60">
                <w:rPr>
                  <w:rStyle w:val="Platshllartext"/>
                </w:rPr>
                <w:t>[Enhet]</w:t>
              </w:r>
            </w:p>
          </w:tc>
        </w:sdtContent>
      </w:sdt>
      <w:tc>
        <w:tcPr>
          <w:tcW w:w="2132" w:type="dxa"/>
        </w:tcPr>
        <w:p w14:paraId="10D16989" w14:textId="77777777" w:rsidR="00E84739" w:rsidRDefault="00E84739" w:rsidP="000C6D06">
          <w:pPr>
            <w:pStyle w:val="Sidhuvud"/>
          </w:pPr>
        </w:p>
      </w:tc>
      <w:sdt>
        <w:sdtPr>
          <w:alias w:val="Etikett"/>
          <w:tag w:val="DLCPolicyLabelValue"/>
          <w:id w:val="835188470"/>
          <w:lock w:val="contentLocked"/>
          <w:dataBinding w:prefixMappings="xmlns:ns0='http://schemas.microsoft.com/office/2006/metadata/properties' xmlns:ns1='http://www.w3.org/2001/XMLSchema-instance' xmlns:ns2='http://schemas.microsoft.com/office/infopath/2007/PartnerControls' xmlns:ns3='f409d4a6-3497-49fc-95c7-c33b8ac76439' xmlns:ns4='7929f83e-6621-430f-a682-8d921b006714' " w:xpath="/ns0:properties[1]/documentManagement[1]/ns4:DLCPolicyLabelValue[1]" w:storeItemID="{D954C67F-9FFA-48AD-B37C-214167368E38}"/>
          <w:text w:multiLine="1"/>
        </w:sdtPr>
        <w:sdtEndPr/>
        <w:sdtContent>
          <w:tc>
            <w:tcPr>
              <w:tcW w:w="2373" w:type="dxa"/>
            </w:tcPr>
            <w:p w14:paraId="4CCA76F3" w14:textId="77777777" w:rsidR="00E84739" w:rsidRDefault="0006342A" w:rsidP="0006342A">
              <w:pPr>
                <w:pStyle w:val="Sidhuvud"/>
              </w:pPr>
              <w:r>
                <w:t>{_UIVersionString}</w:t>
              </w:r>
            </w:p>
          </w:tc>
        </w:sdtContent>
      </w:sdt>
    </w:tr>
    <w:tr w:rsidR="0027705B" w:rsidRPr="0061288C" w14:paraId="7C140D32" w14:textId="77777777" w:rsidTr="002D0C1F">
      <w:trPr>
        <w:trHeight w:hRule="exact" w:val="170"/>
      </w:trPr>
      <w:tc>
        <w:tcPr>
          <w:tcW w:w="2806" w:type="dxa"/>
          <w:gridSpan w:val="2"/>
          <w:vMerge/>
        </w:tcPr>
        <w:p w14:paraId="1920F636" w14:textId="77777777" w:rsidR="0027705B" w:rsidRPr="0061288C" w:rsidRDefault="0027705B" w:rsidP="0027705B">
          <w:pPr>
            <w:pStyle w:val="Sidhuvud"/>
          </w:pPr>
        </w:p>
      </w:tc>
      <w:tc>
        <w:tcPr>
          <w:tcW w:w="2130" w:type="dxa"/>
        </w:tcPr>
        <w:p w14:paraId="20924245" w14:textId="77777777" w:rsidR="00F42D2D" w:rsidRPr="0061288C" w:rsidRDefault="0027705B" w:rsidP="0027705B">
          <w:pPr>
            <w:pStyle w:val="Sidhuvud"/>
          </w:pPr>
          <w:r>
            <w:t>Upprättad av</w:t>
          </w:r>
        </w:p>
      </w:tc>
      <w:tc>
        <w:tcPr>
          <w:tcW w:w="2132" w:type="dxa"/>
        </w:tcPr>
        <w:p w14:paraId="260523F0" w14:textId="77777777" w:rsidR="00ED2E9F" w:rsidRPr="0061288C" w:rsidRDefault="000C6D06" w:rsidP="0027705B">
          <w:pPr>
            <w:pStyle w:val="Sidhuvud"/>
          </w:pPr>
          <w:r>
            <w:t>Dokumentägare</w:t>
          </w:r>
        </w:p>
      </w:tc>
      <w:tc>
        <w:tcPr>
          <w:tcW w:w="2373" w:type="dxa"/>
        </w:tcPr>
        <w:p w14:paraId="2E4083FB" w14:textId="77777777" w:rsidR="0027705B" w:rsidRPr="0061288C" w:rsidRDefault="0027705B" w:rsidP="0027705B">
          <w:pPr>
            <w:pStyle w:val="Sidhuvud"/>
          </w:pPr>
          <w:r>
            <w:t>Referens</w:t>
          </w:r>
        </w:p>
      </w:tc>
    </w:tr>
    <w:tr w:rsidR="00E442E3" w:rsidRPr="0061288C" w14:paraId="6307DC80" w14:textId="77777777" w:rsidTr="00BE54E5">
      <w:trPr>
        <w:trHeight w:hRule="exact" w:val="280"/>
      </w:trPr>
      <w:tc>
        <w:tcPr>
          <w:tcW w:w="2806" w:type="dxa"/>
          <w:gridSpan w:val="2"/>
          <w:vMerge/>
        </w:tcPr>
        <w:p w14:paraId="284B2F47" w14:textId="77777777" w:rsidR="00E442E3" w:rsidRPr="0061288C" w:rsidRDefault="00E442E3" w:rsidP="0027705B">
          <w:pPr>
            <w:pStyle w:val="Sidhuvud"/>
          </w:pPr>
        </w:p>
      </w:tc>
      <w:tc>
        <w:tcPr>
          <w:tcW w:w="2130" w:type="dxa"/>
        </w:tcPr>
        <w:p w14:paraId="676170DC" w14:textId="77777777" w:rsidR="00E442E3" w:rsidRDefault="00D31A16" w:rsidP="000C6D06">
          <w:pPr>
            <w:pStyle w:val="Sidhuvud"/>
          </w:pPr>
          <w:sdt>
            <w:sdtPr>
              <w:alias w:val="Upprättad av"/>
              <w:tag w:val="Uppr_x00e4_ttad_x0020_av"/>
              <w:id w:val="65770078"/>
              <w:lock w:val="contentLocked"/>
              <w:placeholder>
                <w:docPart w:val="DefaultPlaceholder_-1854013435"/>
              </w:placeholder>
              <w:showingPlcHdr/>
              <w:dataBinding w:prefixMappings="xmlns:ns0='http://schemas.microsoft.com/office/2006/metadata/properties' xmlns:ns1='http://www.w3.org/2001/XMLSchema-instance' xmlns:ns2='http://schemas.microsoft.com/office/infopath/2007/PartnerControls' xmlns:ns3='f409d4a6-3497-49fc-95c7-c33b8ac76439' xmlns:ns4='7929f83e-6621-430f-a682-8d921b006714' " w:xpath="/ns0:properties[1]/documentManagement[1]/ns3:UpprattadAv[1]/ns3:UserInfo[1]/ns3:DisplayName[1]" w:storeItemID="{D954C67F-9FFA-48AD-B37C-214167368E38}"/>
              <w:text/>
            </w:sdtPr>
            <w:sdtEndPr/>
            <w:sdtContent>
              <w:r w:rsidR="00BE54E5" w:rsidRPr="003D0A60">
                <w:rPr>
                  <w:rStyle w:val="Platshllartext"/>
                </w:rPr>
                <w:t>[Upprättad av]</w:t>
              </w:r>
            </w:sdtContent>
          </w:sdt>
          <w:r w:rsidR="00BE54E5">
            <w:br/>
          </w:r>
        </w:p>
        <w:p w14:paraId="20339F5C" w14:textId="77777777" w:rsidR="00BE54E5" w:rsidRDefault="00BE54E5" w:rsidP="000C6D06">
          <w:pPr>
            <w:pStyle w:val="Sidhuvud"/>
          </w:pPr>
        </w:p>
      </w:tc>
      <w:sdt>
        <w:sdtPr>
          <w:alias w:val="Dokumentägare"/>
          <w:tag w:val="DokumentAgare"/>
          <w:id w:val="-1779713370"/>
          <w:lock w:val="contentLocked"/>
          <w:showingPlcHdr/>
          <w:dataBinding w:prefixMappings="xmlns:ns0='http://schemas.microsoft.com/office/2006/metadata/properties' xmlns:ns1='http://www.w3.org/2001/XMLSchema-instance' xmlns:ns2='http://schemas.microsoft.com/office/infopath/2007/PartnerControls' xmlns:ns3='f409d4a6-3497-49fc-95c7-c33b8ac76439' xmlns:ns4='7929f83e-6621-430f-a682-8d921b006714' " w:xpath="/ns0:properties[1]/documentManagement[1]/ns3:DokumentAgare[1]/ns3:UserInfo[1]/ns3:DisplayName[1]" w:storeItemID="{D954C67F-9FFA-48AD-B37C-214167368E38}"/>
          <w:text/>
        </w:sdtPr>
        <w:sdtEndPr/>
        <w:sdtContent>
          <w:tc>
            <w:tcPr>
              <w:tcW w:w="2132" w:type="dxa"/>
            </w:tcPr>
            <w:p w14:paraId="7775546D" w14:textId="77777777" w:rsidR="00E442E3" w:rsidRDefault="00BE54E5" w:rsidP="000C6D06">
              <w:pPr>
                <w:pStyle w:val="Sidhuvud"/>
              </w:pPr>
              <w:r w:rsidRPr="003D0A60">
                <w:rPr>
                  <w:rStyle w:val="Platshllartext"/>
                </w:rPr>
                <w:t>[Dokumentägare]</w:t>
              </w:r>
            </w:p>
          </w:tc>
        </w:sdtContent>
      </w:sdt>
      <w:sdt>
        <w:sdtPr>
          <w:alias w:val="Referens"/>
          <w:tag w:val="Ref"/>
          <w:id w:val="567230221"/>
          <w:showingPlcHdr/>
          <w:dataBinding w:prefixMappings="xmlns:ns0='http://schemas.microsoft.com/office/2006/metadata/properties' xmlns:ns1='http://www.w3.org/2001/XMLSchema-instance' xmlns:ns2='http://schemas.microsoft.com/office/infopath/2007/PartnerControls' xmlns:ns3='f409d4a6-3497-49fc-95c7-c33b8ac76439' xmlns:ns4='7929f83e-6621-430f-a682-8d921b006714' " w:xpath="/ns0:properties[1]/documentManagement[1]/ns3:Ref[1]" w:storeItemID="{D954C67F-9FFA-48AD-B37C-214167368E38}"/>
          <w:text/>
        </w:sdtPr>
        <w:sdtEndPr/>
        <w:sdtContent>
          <w:tc>
            <w:tcPr>
              <w:tcW w:w="2373" w:type="dxa"/>
            </w:tcPr>
            <w:p w14:paraId="6B34C8CA" w14:textId="77777777" w:rsidR="00E442E3" w:rsidRDefault="00BE54E5" w:rsidP="000C6D06">
              <w:pPr>
                <w:pStyle w:val="Sidhuvud"/>
              </w:pPr>
              <w:r w:rsidRPr="003D0A60">
                <w:rPr>
                  <w:rStyle w:val="Platshllartext"/>
                </w:rPr>
                <w:t>[Referens]</w:t>
              </w:r>
            </w:p>
          </w:tc>
        </w:sdtContent>
      </w:sdt>
    </w:tr>
    <w:tr w:rsidR="0027705B" w:rsidRPr="0061288C" w14:paraId="4FE30B30" w14:textId="77777777" w:rsidTr="002D0C1F">
      <w:trPr>
        <w:trHeight w:hRule="exact" w:val="119"/>
      </w:trPr>
      <w:tc>
        <w:tcPr>
          <w:tcW w:w="658" w:type="dxa"/>
        </w:tcPr>
        <w:p w14:paraId="3FA302BA" w14:textId="77777777" w:rsidR="0027705B" w:rsidRPr="0061288C" w:rsidRDefault="0027705B" w:rsidP="0027705B">
          <w:pPr>
            <w:pStyle w:val="Sidhuvud"/>
          </w:pPr>
        </w:p>
      </w:tc>
      <w:tc>
        <w:tcPr>
          <w:tcW w:w="8783" w:type="dxa"/>
          <w:gridSpan w:val="4"/>
          <w:tcBorders>
            <w:bottom w:val="single" w:sz="4" w:space="0" w:color="auto"/>
          </w:tcBorders>
        </w:tcPr>
        <w:p w14:paraId="6BAC6672" w14:textId="77777777" w:rsidR="0027705B" w:rsidRDefault="0027705B" w:rsidP="0027705B">
          <w:pPr>
            <w:pStyle w:val="Sidhuvud"/>
          </w:pPr>
        </w:p>
      </w:tc>
    </w:tr>
  </w:tbl>
  <w:p w14:paraId="5431204E" w14:textId="77777777" w:rsidR="00ED6C6F" w:rsidRPr="00CF2666" w:rsidRDefault="00ED6C6F">
    <w:pPr>
      <w:pStyle w:val="Sidhuvud"/>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8981" w:type="dxa"/>
      <w:tblInd w:w="-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81"/>
    </w:tblGrid>
    <w:tr w:rsidR="0027705B" w:rsidRPr="0061288C" w14:paraId="43D90DC8" w14:textId="77777777" w:rsidTr="00A94D3A">
      <w:trPr>
        <w:trHeight w:val="1127"/>
      </w:trPr>
      <w:tc>
        <w:tcPr>
          <w:tcW w:w="8981" w:type="dxa"/>
        </w:tcPr>
        <w:p w14:paraId="0A32399E" w14:textId="77777777" w:rsidR="0027705B" w:rsidRPr="0061288C" w:rsidRDefault="0027705B" w:rsidP="0061288C">
          <w:pPr>
            <w:pStyle w:val="Sidhuvud"/>
          </w:pPr>
          <w:r>
            <w:rPr>
              <w:noProof/>
              <w:lang w:eastAsia="sv-SE"/>
            </w:rPr>
            <w:drawing>
              <wp:inline distT="0" distB="0" distL="0" distR="0" wp14:anchorId="1FC98FF5" wp14:editId="12A45F95">
                <wp:extent cx="1332000" cy="403200"/>
                <wp:effectExtent l="0" t="0" r="1905" b="0"/>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wedavia_logo_4C_RGB.emf"/>
                        <pic:cNvPicPr/>
                      </pic:nvPicPr>
                      <pic:blipFill>
                        <a:blip r:embed="rId1">
                          <a:extLst>
                            <a:ext uri="{28A0092B-C50C-407E-A947-70E740481C1C}">
                              <a14:useLocalDpi xmlns:a14="http://schemas.microsoft.com/office/drawing/2010/main" val="0"/>
                            </a:ext>
                          </a:extLst>
                        </a:blip>
                        <a:stretch>
                          <a:fillRect/>
                        </a:stretch>
                      </pic:blipFill>
                      <pic:spPr>
                        <a:xfrm>
                          <a:off x="0" y="0"/>
                          <a:ext cx="1332000" cy="403200"/>
                        </a:xfrm>
                        <a:prstGeom prst="rect">
                          <a:avLst/>
                        </a:prstGeom>
                      </pic:spPr>
                    </pic:pic>
                  </a:graphicData>
                </a:graphic>
              </wp:inline>
            </w:drawing>
          </w:r>
        </w:p>
      </w:tc>
    </w:tr>
  </w:tbl>
  <w:p w14:paraId="78F29203" w14:textId="77777777" w:rsidR="00A62A76" w:rsidRDefault="00A62A76" w:rsidP="00C94593">
    <w:pPr>
      <w:pStyle w:val="Sidhuvud"/>
      <w:spacing w:after="16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BAF6182C"/>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1" w15:restartNumberingAfterBreak="0">
    <w:nsid w:val="1A6A1988"/>
    <w:multiLevelType w:val="multilevel"/>
    <w:tmpl w:val="F72023A2"/>
    <w:lvl w:ilvl="0">
      <w:start w:val="1"/>
      <w:numFmt w:val="decimal"/>
      <w:pStyle w:val="Numreradrubrik1"/>
      <w:lvlText w:val="%1."/>
      <w:lvlJc w:val="left"/>
      <w:pPr>
        <w:ind w:left="454" w:hanging="454"/>
      </w:pPr>
      <w:rPr>
        <w:rFonts w:hint="default"/>
      </w:rPr>
    </w:lvl>
    <w:lvl w:ilvl="1">
      <w:start w:val="1"/>
      <w:numFmt w:val="decimal"/>
      <w:pStyle w:val="Numreradrubrik2"/>
      <w:lvlText w:val="%1.%2"/>
      <w:lvlJc w:val="left"/>
      <w:pPr>
        <w:ind w:left="720" w:hanging="720"/>
      </w:pPr>
      <w:rPr>
        <w:rFonts w:hint="default"/>
      </w:rPr>
    </w:lvl>
    <w:lvl w:ilvl="2">
      <w:start w:val="1"/>
      <w:numFmt w:val="decimal"/>
      <w:pStyle w:val="Numreradrubrik3"/>
      <w:lvlText w:val="%1.%2.%3"/>
      <w:lvlJc w:val="left"/>
      <w:pPr>
        <w:ind w:left="1080" w:hanging="1080"/>
      </w:pPr>
      <w:rPr>
        <w:rFonts w:hint="default"/>
      </w:rPr>
    </w:lvl>
    <w:lvl w:ilvl="3">
      <w:start w:val="1"/>
      <w:numFmt w:val="decimal"/>
      <w:pStyle w:val="Numreradrubrik4"/>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514B88"/>
    <w:multiLevelType w:val="hybridMultilevel"/>
    <w:tmpl w:val="DE7CD37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3774246"/>
    <w:multiLevelType w:val="hybridMultilevel"/>
    <w:tmpl w:val="76FE8568"/>
    <w:lvl w:ilvl="0" w:tplc="48B0EC20">
      <w:start w:val="2"/>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ECE18C6"/>
    <w:multiLevelType w:val="hybridMultilevel"/>
    <w:tmpl w:val="1A6866A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E671729"/>
    <w:multiLevelType w:val="hybridMultilevel"/>
    <w:tmpl w:val="46F490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F357304"/>
    <w:multiLevelType w:val="hybridMultilevel"/>
    <w:tmpl w:val="4A7007E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67C0CF6"/>
    <w:multiLevelType w:val="hybridMultilevel"/>
    <w:tmpl w:val="F35EECA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9BC282B"/>
    <w:multiLevelType w:val="hybridMultilevel"/>
    <w:tmpl w:val="46F6B1BE"/>
    <w:lvl w:ilvl="0" w:tplc="48B0EC20">
      <w:start w:val="2"/>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C7D55CB"/>
    <w:multiLevelType w:val="hybridMultilevel"/>
    <w:tmpl w:val="7D9E7900"/>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1B0428F"/>
    <w:multiLevelType w:val="hybridMultilevel"/>
    <w:tmpl w:val="90AE0518"/>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4403398">
    <w:abstractNumId w:val="22"/>
  </w:num>
  <w:num w:numId="2" w16cid:durableId="1267270853">
    <w:abstractNumId w:val="3"/>
  </w:num>
  <w:num w:numId="3" w16cid:durableId="1764377859">
    <w:abstractNumId w:val="2"/>
  </w:num>
  <w:num w:numId="4" w16cid:durableId="474106751">
    <w:abstractNumId w:val="1"/>
  </w:num>
  <w:num w:numId="5" w16cid:durableId="325403821">
    <w:abstractNumId w:val="0"/>
  </w:num>
  <w:num w:numId="6" w16cid:durableId="1977687209">
    <w:abstractNumId w:val="8"/>
  </w:num>
  <w:num w:numId="7" w16cid:durableId="1565794119">
    <w:abstractNumId w:val="7"/>
  </w:num>
  <w:num w:numId="8" w16cid:durableId="1525291224">
    <w:abstractNumId w:val="6"/>
  </w:num>
  <w:num w:numId="9" w16cid:durableId="322901694">
    <w:abstractNumId w:val="5"/>
  </w:num>
  <w:num w:numId="10" w16cid:durableId="1543320041">
    <w:abstractNumId w:val="4"/>
  </w:num>
  <w:num w:numId="11" w16cid:durableId="923152329">
    <w:abstractNumId w:val="10"/>
  </w:num>
  <w:num w:numId="12" w16cid:durableId="1994484751">
    <w:abstractNumId w:val="8"/>
  </w:num>
  <w:num w:numId="13" w16cid:durableId="8106389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8543145">
    <w:abstractNumId w:val="11"/>
  </w:num>
  <w:num w:numId="15" w16cid:durableId="710614799">
    <w:abstractNumId w:val="9"/>
  </w:num>
  <w:num w:numId="16" w16cid:durableId="479152589">
    <w:abstractNumId w:val="14"/>
  </w:num>
  <w:num w:numId="17" w16cid:durableId="128399350">
    <w:abstractNumId w:val="12"/>
  </w:num>
  <w:num w:numId="18" w16cid:durableId="193004129">
    <w:abstractNumId w:val="18"/>
  </w:num>
  <w:num w:numId="19" w16cid:durableId="841580477">
    <w:abstractNumId w:val="17"/>
  </w:num>
  <w:num w:numId="20" w16cid:durableId="1588886227">
    <w:abstractNumId w:val="21"/>
  </w:num>
  <w:num w:numId="21" w16cid:durableId="587688518">
    <w:abstractNumId w:val="16"/>
  </w:num>
  <w:num w:numId="22" w16cid:durableId="1669942731">
    <w:abstractNumId w:val="19"/>
  </w:num>
  <w:num w:numId="23" w16cid:durableId="2071609742">
    <w:abstractNumId w:val="13"/>
  </w:num>
  <w:num w:numId="24" w16cid:durableId="1723210831">
    <w:abstractNumId w:val="15"/>
  </w:num>
  <w:num w:numId="25" w16cid:durableId="143937672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na Thorngren (Legal and Governance)">
    <w15:presenceInfo w15:providerId="AD" w15:userId="S::hanna.thorngren@swedavia.se::e880dc3b-b349-4c58-b24a-35e716382a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0B3"/>
    <w:rsid w:val="00012A84"/>
    <w:rsid w:val="000201F6"/>
    <w:rsid w:val="00023CF5"/>
    <w:rsid w:val="000304A9"/>
    <w:rsid w:val="000404C6"/>
    <w:rsid w:val="00045FEC"/>
    <w:rsid w:val="000571A3"/>
    <w:rsid w:val="0006342A"/>
    <w:rsid w:val="00076BB8"/>
    <w:rsid w:val="00081E07"/>
    <w:rsid w:val="000C50FB"/>
    <w:rsid w:val="000C6D06"/>
    <w:rsid w:val="000D29F7"/>
    <w:rsid w:val="000D3FD7"/>
    <w:rsid w:val="000D4286"/>
    <w:rsid w:val="000D5280"/>
    <w:rsid w:val="000D59A4"/>
    <w:rsid w:val="000D61FD"/>
    <w:rsid w:val="000E0522"/>
    <w:rsid w:val="0011207E"/>
    <w:rsid w:val="00113D5C"/>
    <w:rsid w:val="00113FAA"/>
    <w:rsid w:val="001271CF"/>
    <w:rsid w:val="0013748C"/>
    <w:rsid w:val="00142125"/>
    <w:rsid w:val="00142663"/>
    <w:rsid w:val="0014383C"/>
    <w:rsid w:val="00145336"/>
    <w:rsid w:val="001550F0"/>
    <w:rsid w:val="00156749"/>
    <w:rsid w:val="00166526"/>
    <w:rsid w:val="00167999"/>
    <w:rsid w:val="00182386"/>
    <w:rsid w:val="00182DBE"/>
    <w:rsid w:val="00191DFF"/>
    <w:rsid w:val="001935F7"/>
    <w:rsid w:val="001A732E"/>
    <w:rsid w:val="001B4BB9"/>
    <w:rsid w:val="001C2FA7"/>
    <w:rsid w:val="001C5882"/>
    <w:rsid w:val="001D14DD"/>
    <w:rsid w:val="001F32FE"/>
    <w:rsid w:val="001F3BA1"/>
    <w:rsid w:val="00211018"/>
    <w:rsid w:val="00220B93"/>
    <w:rsid w:val="00230132"/>
    <w:rsid w:val="002346A2"/>
    <w:rsid w:val="00244F0C"/>
    <w:rsid w:val="00245D9A"/>
    <w:rsid w:val="00246023"/>
    <w:rsid w:val="0026435F"/>
    <w:rsid w:val="00264CFC"/>
    <w:rsid w:val="00274EB6"/>
    <w:rsid w:val="0027705B"/>
    <w:rsid w:val="002848B7"/>
    <w:rsid w:val="00297BCE"/>
    <w:rsid w:val="002A223C"/>
    <w:rsid w:val="002A4635"/>
    <w:rsid w:val="002B2EE6"/>
    <w:rsid w:val="002B4E34"/>
    <w:rsid w:val="002C1FEB"/>
    <w:rsid w:val="002C7E67"/>
    <w:rsid w:val="002D0C1F"/>
    <w:rsid w:val="002D22E8"/>
    <w:rsid w:val="002D3DB7"/>
    <w:rsid w:val="002D6039"/>
    <w:rsid w:val="002E6742"/>
    <w:rsid w:val="002F7366"/>
    <w:rsid w:val="002F755E"/>
    <w:rsid w:val="00314DBD"/>
    <w:rsid w:val="00315F4C"/>
    <w:rsid w:val="00327825"/>
    <w:rsid w:val="003977E2"/>
    <w:rsid w:val="003A0FEC"/>
    <w:rsid w:val="003A4E7E"/>
    <w:rsid w:val="003B3F8B"/>
    <w:rsid w:val="003B4B19"/>
    <w:rsid w:val="003D7673"/>
    <w:rsid w:val="003E2EE5"/>
    <w:rsid w:val="004427BE"/>
    <w:rsid w:val="00445EC1"/>
    <w:rsid w:val="0045340A"/>
    <w:rsid w:val="004539FA"/>
    <w:rsid w:val="004635F0"/>
    <w:rsid w:val="00463F60"/>
    <w:rsid w:val="00466ABB"/>
    <w:rsid w:val="00476A10"/>
    <w:rsid w:val="00481060"/>
    <w:rsid w:val="00483F66"/>
    <w:rsid w:val="0049682E"/>
    <w:rsid w:val="004B2D7A"/>
    <w:rsid w:val="004C6942"/>
    <w:rsid w:val="004E0B05"/>
    <w:rsid w:val="004E574C"/>
    <w:rsid w:val="004E6A1D"/>
    <w:rsid w:val="0052440D"/>
    <w:rsid w:val="005316FF"/>
    <w:rsid w:val="00535D34"/>
    <w:rsid w:val="00563B54"/>
    <w:rsid w:val="00584F41"/>
    <w:rsid w:val="00587C75"/>
    <w:rsid w:val="00594D98"/>
    <w:rsid w:val="005A403A"/>
    <w:rsid w:val="005B6073"/>
    <w:rsid w:val="005C17CB"/>
    <w:rsid w:val="005D0CA9"/>
    <w:rsid w:val="005D3507"/>
    <w:rsid w:val="005D7619"/>
    <w:rsid w:val="005E15E6"/>
    <w:rsid w:val="005E3870"/>
    <w:rsid w:val="005E3A87"/>
    <w:rsid w:val="005F29FB"/>
    <w:rsid w:val="00602EAB"/>
    <w:rsid w:val="0060750A"/>
    <w:rsid w:val="00610D2F"/>
    <w:rsid w:val="0061288C"/>
    <w:rsid w:val="006137D6"/>
    <w:rsid w:val="00615316"/>
    <w:rsid w:val="00617699"/>
    <w:rsid w:val="0065717D"/>
    <w:rsid w:val="00672C3F"/>
    <w:rsid w:val="00673E8B"/>
    <w:rsid w:val="006E0512"/>
    <w:rsid w:val="006E43A5"/>
    <w:rsid w:val="006F74D5"/>
    <w:rsid w:val="00701D7A"/>
    <w:rsid w:val="00737EDC"/>
    <w:rsid w:val="00772E65"/>
    <w:rsid w:val="007778CE"/>
    <w:rsid w:val="007802C3"/>
    <w:rsid w:val="00780C8C"/>
    <w:rsid w:val="007829D2"/>
    <w:rsid w:val="00783074"/>
    <w:rsid w:val="00783759"/>
    <w:rsid w:val="007A0B53"/>
    <w:rsid w:val="007A5AEA"/>
    <w:rsid w:val="007B634A"/>
    <w:rsid w:val="007E16FA"/>
    <w:rsid w:val="007F4898"/>
    <w:rsid w:val="008218FD"/>
    <w:rsid w:val="00825CDC"/>
    <w:rsid w:val="00834506"/>
    <w:rsid w:val="008574B7"/>
    <w:rsid w:val="0087598A"/>
    <w:rsid w:val="00875CBE"/>
    <w:rsid w:val="008930E1"/>
    <w:rsid w:val="0089510B"/>
    <w:rsid w:val="00897B6E"/>
    <w:rsid w:val="008A071B"/>
    <w:rsid w:val="008C2C7F"/>
    <w:rsid w:val="008C5285"/>
    <w:rsid w:val="008C534F"/>
    <w:rsid w:val="008D0460"/>
    <w:rsid w:val="008D11ED"/>
    <w:rsid w:val="008D5249"/>
    <w:rsid w:val="008E3947"/>
    <w:rsid w:val="008F7741"/>
    <w:rsid w:val="009231E5"/>
    <w:rsid w:val="00923337"/>
    <w:rsid w:val="009255D9"/>
    <w:rsid w:val="009277C6"/>
    <w:rsid w:val="00933F71"/>
    <w:rsid w:val="009569BF"/>
    <w:rsid w:val="00976057"/>
    <w:rsid w:val="00980642"/>
    <w:rsid w:val="00983A61"/>
    <w:rsid w:val="00996BE4"/>
    <w:rsid w:val="00997DCC"/>
    <w:rsid w:val="009B11B9"/>
    <w:rsid w:val="009C5440"/>
    <w:rsid w:val="009C7405"/>
    <w:rsid w:val="009D06F5"/>
    <w:rsid w:val="009E6EF9"/>
    <w:rsid w:val="009E7F82"/>
    <w:rsid w:val="009F5A70"/>
    <w:rsid w:val="00A10A3B"/>
    <w:rsid w:val="00A12F97"/>
    <w:rsid w:val="00A162CA"/>
    <w:rsid w:val="00A166F3"/>
    <w:rsid w:val="00A26561"/>
    <w:rsid w:val="00A42455"/>
    <w:rsid w:val="00A51CEF"/>
    <w:rsid w:val="00A5524C"/>
    <w:rsid w:val="00A57532"/>
    <w:rsid w:val="00A62A76"/>
    <w:rsid w:val="00A67F17"/>
    <w:rsid w:val="00A72475"/>
    <w:rsid w:val="00A83F0B"/>
    <w:rsid w:val="00AA40B3"/>
    <w:rsid w:val="00AB2E3D"/>
    <w:rsid w:val="00AB69D5"/>
    <w:rsid w:val="00AC1704"/>
    <w:rsid w:val="00AD5832"/>
    <w:rsid w:val="00AE32F3"/>
    <w:rsid w:val="00AF5B57"/>
    <w:rsid w:val="00B04C81"/>
    <w:rsid w:val="00B0569C"/>
    <w:rsid w:val="00B07465"/>
    <w:rsid w:val="00B104DE"/>
    <w:rsid w:val="00B17435"/>
    <w:rsid w:val="00B30455"/>
    <w:rsid w:val="00B4285A"/>
    <w:rsid w:val="00B53053"/>
    <w:rsid w:val="00B71B19"/>
    <w:rsid w:val="00B83D1D"/>
    <w:rsid w:val="00B841CA"/>
    <w:rsid w:val="00B84451"/>
    <w:rsid w:val="00B9150E"/>
    <w:rsid w:val="00B91C69"/>
    <w:rsid w:val="00BB3291"/>
    <w:rsid w:val="00BB3F1E"/>
    <w:rsid w:val="00BB48AC"/>
    <w:rsid w:val="00BD316D"/>
    <w:rsid w:val="00BD4800"/>
    <w:rsid w:val="00BE54E5"/>
    <w:rsid w:val="00C079B5"/>
    <w:rsid w:val="00C124EE"/>
    <w:rsid w:val="00C35F16"/>
    <w:rsid w:val="00C459B8"/>
    <w:rsid w:val="00C45D45"/>
    <w:rsid w:val="00C61DD3"/>
    <w:rsid w:val="00C64ED7"/>
    <w:rsid w:val="00C8496C"/>
    <w:rsid w:val="00C92698"/>
    <w:rsid w:val="00C94593"/>
    <w:rsid w:val="00C96EA4"/>
    <w:rsid w:val="00CC0426"/>
    <w:rsid w:val="00CD4652"/>
    <w:rsid w:val="00CD7A59"/>
    <w:rsid w:val="00CE3BBE"/>
    <w:rsid w:val="00CF2666"/>
    <w:rsid w:val="00CF44B8"/>
    <w:rsid w:val="00CF7FD3"/>
    <w:rsid w:val="00D070FF"/>
    <w:rsid w:val="00D15673"/>
    <w:rsid w:val="00D2298A"/>
    <w:rsid w:val="00D253FA"/>
    <w:rsid w:val="00D31A16"/>
    <w:rsid w:val="00D4779E"/>
    <w:rsid w:val="00D50717"/>
    <w:rsid w:val="00D53F79"/>
    <w:rsid w:val="00D658DD"/>
    <w:rsid w:val="00D866C8"/>
    <w:rsid w:val="00D96B31"/>
    <w:rsid w:val="00DA3077"/>
    <w:rsid w:val="00DB06C8"/>
    <w:rsid w:val="00DC2152"/>
    <w:rsid w:val="00DC3FDB"/>
    <w:rsid w:val="00DE109F"/>
    <w:rsid w:val="00DE57A3"/>
    <w:rsid w:val="00DF0444"/>
    <w:rsid w:val="00DF5CAB"/>
    <w:rsid w:val="00E24B6F"/>
    <w:rsid w:val="00E26262"/>
    <w:rsid w:val="00E33025"/>
    <w:rsid w:val="00E3442A"/>
    <w:rsid w:val="00E41A8E"/>
    <w:rsid w:val="00E442E3"/>
    <w:rsid w:val="00E44BB9"/>
    <w:rsid w:val="00E45E7C"/>
    <w:rsid w:val="00E71D79"/>
    <w:rsid w:val="00E72BE2"/>
    <w:rsid w:val="00E84739"/>
    <w:rsid w:val="00EC630F"/>
    <w:rsid w:val="00EC70EC"/>
    <w:rsid w:val="00ED2E9F"/>
    <w:rsid w:val="00ED6C6F"/>
    <w:rsid w:val="00EE5D3A"/>
    <w:rsid w:val="00EF13D6"/>
    <w:rsid w:val="00EF5F65"/>
    <w:rsid w:val="00EF6A15"/>
    <w:rsid w:val="00EF7676"/>
    <w:rsid w:val="00F04365"/>
    <w:rsid w:val="00F310B0"/>
    <w:rsid w:val="00F35690"/>
    <w:rsid w:val="00F365CA"/>
    <w:rsid w:val="00F42D2D"/>
    <w:rsid w:val="00F468AC"/>
    <w:rsid w:val="00F4778E"/>
    <w:rsid w:val="00F50822"/>
    <w:rsid w:val="00F62813"/>
    <w:rsid w:val="00F831EB"/>
    <w:rsid w:val="00F91ED8"/>
    <w:rsid w:val="00FA2CF4"/>
    <w:rsid w:val="00FC6F9F"/>
    <w:rsid w:val="00FE1ABB"/>
    <w:rsid w:val="00FE3869"/>
    <w:rsid w:val="00FE3C13"/>
    <w:rsid w:val="00FE436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1C722"/>
  <w15:docId w15:val="{E8952E48-7E4B-4124-B000-5D67DCD8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sv-SE" w:eastAsia="en-US" w:bidi="ar-SA"/>
      </w:rPr>
    </w:rPrDefault>
    <w:pPrDefault>
      <w:pPr>
        <w:spacing w:after="160" w:line="252"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741"/>
  </w:style>
  <w:style w:type="paragraph" w:styleId="Rubrik1">
    <w:name w:val="heading 1"/>
    <w:basedOn w:val="Rubrik"/>
    <w:next w:val="Normal"/>
    <w:link w:val="Rubrik1Char"/>
    <w:uiPriority w:val="9"/>
    <w:qFormat/>
    <w:rsid w:val="00314DBD"/>
    <w:pPr>
      <w:keepNext/>
      <w:keepLines/>
      <w:spacing w:before="320" w:after="520" w:line="288" w:lineRule="auto"/>
      <w:outlineLvl w:val="0"/>
    </w:pPr>
    <w:rPr>
      <w:bCs w:val="0"/>
      <w:szCs w:val="28"/>
    </w:rPr>
  </w:style>
  <w:style w:type="paragraph" w:styleId="Rubrik2">
    <w:name w:val="heading 2"/>
    <w:basedOn w:val="Rubrik1"/>
    <w:next w:val="Normal"/>
    <w:link w:val="Rubrik2Char"/>
    <w:uiPriority w:val="9"/>
    <w:qFormat/>
    <w:rsid w:val="00314DBD"/>
    <w:pPr>
      <w:spacing w:before="200" w:after="0"/>
      <w:outlineLvl w:val="1"/>
    </w:pPr>
    <w:rPr>
      <w:bCs/>
      <w:sz w:val="20"/>
    </w:rPr>
  </w:style>
  <w:style w:type="paragraph" w:styleId="Rubrik3">
    <w:name w:val="heading 3"/>
    <w:basedOn w:val="Rubrik2"/>
    <w:next w:val="Normal"/>
    <w:link w:val="Rubrik3Char"/>
    <w:uiPriority w:val="9"/>
    <w:qFormat/>
    <w:rsid w:val="00D53F79"/>
    <w:pPr>
      <w:outlineLvl w:val="2"/>
    </w:pPr>
    <w:rPr>
      <w:i/>
      <w:szCs w:val="24"/>
    </w:rPr>
  </w:style>
  <w:style w:type="paragraph" w:styleId="Rubrik4">
    <w:name w:val="heading 4"/>
    <w:basedOn w:val="Rubrik3"/>
    <w:next w:val="Normal"/>
    <w:link w:val="Rubrik4Char"/>
    <w:uiPriority w:val="9"/>
    <w:semiHidden/>
    <w:qFormat/>
    <w:rsid w:val="00B30455"/>
    <w:pPr>
      <w:outlineLvl w:val="3"/>
    </w:pPr>
    <w:rPr>
      <w:i w:val="0"/>
      <w:iCs/>
    </w:rPr>
  </w:style>
  <w:style w:type="paragraph" w:styleId="Rubrik5">
    <w:name w:val="heading 5"/>
    <w:basedOn w:val="Rubrik4"/>
    <w:next w:val="Normal"/>
    <w:link w:val="Rubrik5Char"/>
    <w:uiPriority w:val="9"/>
    <w:semiHidden/>
    <w:qFormat/>
    <w:rsid w:val="00081E07"/>
    <w:pPr>
      <w:outlineLvl w:val="4"/>
    </w:pPr>
    <w:rPr>
      <w:b w:val="0"/>
      <w:bCs w:val="0"/>
      <w:i/>
      <w:sz w:val="19"/>
    </w:rPr>
  </w:style>
  <w:style w:type="paragraph" w:styleId="Rubrik6">
    <w:name w:val="heading 6"/>
    <w:basedOn w:val="Rubrik5"/>
    <w:next w:val="Normal"/>
    <w:link w:val="Rubrik6Char"/>
    <w:uiPriority w:val="9"/>
    <w:semiHidden/>
    <w:rsid w:val="00081E07"/>
    <w:pPr>
      <w:outlineLvl w:val="5"/>
    </w:pPr>
    <w:rPr>
      <w:bCs/>
      <w:i w:val="0"/>
      <w:iCs w:val="0"/>
    </w:rPr>
  </w:style>
  <w:style w:type="paragraph" w:styleId="Rubrik7">
    <w:name w:val="heading 7"/>
    <w:basedOn w:val="Rubrik6"/>
    <w:next w:val="Normal"/>
    <w:link w:val="Rubrik7Char"/>
    <w:uiPriority w:val="9"/>
    <w:semiHidden/>
    <w:rsid w:val="00081E07"/>
    <w:pPr>
      <w:outlineLvl w:val="6"/>
    </w:pPr>
    <w:rPr>
      <w:b/>
      <w:iCs/>
    </w:rPr>
  </w:style>
  <w:style w:type="paragraph" w:styleId="Rubrik8">
    <w:name w:val="heading 8"/>
    <w:basedOn w:val="Normal"/>
    <w:next w:val="Normal"/>
    <w:link w:val="Rubrik8Char"/>
    <w:uiPriority w:val="9"/>
    <w:semiHidden/>
    <w:rsid w:val="005F29FB"/>
    <w:pPr>
      <w:keepNext/>
      <w:keepLines/>
      <w:spacing w:before="120" w:after="0"/>
      <w:outlineLvl w:val="7"/>
    </w:pPr>
    <w:rPr>
      <w:b/>
      <w:bCs/>
    </w:rPr>
  </w:style>
  <w:style w:type="paragraph" w:styleId="Rubrik9">
    <w:name w:val="heading 9"/>
    <w:basedOn w:val="Normal"/>
    <w:next w:val="Normal"/>
    <w:link w:val="Rubrik9Char"/>
    <w:uiPriority w:val="9"/>
    <w:semiHidden/>
    <w:rsid w:val="005F29FB"/>
    <w:pPr>
      <w:keepNext/>
      <w:keepLines/>
      <w:spacing w:before="120" w:after="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4DBD"/>
    <w:rPr>
      <w:rFonts w:asciiTheme="majorHAnsi" w:eastAsiaTheme="majorEastAsia" w:hAnsiTheme="majorHAnsi" w:cstheme="majorBidi"/>
      <w:b/>
      <w:sz w:val="32"/>
      <w:szCs w:val="28"/>
    </w:rPr>
  </w:style>
  <w:style w:type="character" w:customStyle="1" w:styleId="Rubrik2Char">
    <w:name w:val="Rubrik 2 Char"/>
    <w:basedOn w:val="Standardstycketeckensnitt"/>
    <w:link w:val="Rubrik2"/>
    <w:uiPriority w:val="9"/>
    <w:rsid w:val="00314DBD"/>
    <w:rPr>
      <w:rFonts w:asciiTheme="majorHAnsi" w:eastAsiaTheme="majorEastAsia" w:hAnsiTheme="majorHAnsi" w:cstheme="majorBidi"/>
      <w:b/>
      <w:bCs/>
      <w:szCs w:val="28"/>
    </w:rPr>
  </w:style>
  <w:style w:type="character" w:customStyle="1" w:styleId="Rubrik3Char">
    <w:name w:val="Rubrik 3 Char"/>
    <w:basedOn w:val="Standardstycketeckensnitt"/>
    <w:link w:val="Rubrik3"/>
    <w:uiPriority w:val="9"/>
    <w:rsid w:val="00D53F79"/>
    <w:rPr>
      <w:rFonts w:asciiTheme="majorHAnsi" w:eastAsiaTheme="majorEastAsia" w:hAnsiTheme="majorHAnsi" w:cstheme="majorBidi"/>
      <w:b/>
      <w:bCs/>
      <w:i/>
      <w:szCs w:val="24"/>
    </w:rPr>
  </w:style>
  <w:style w:type="character" w:customStyle="1" w:styleId="Rubrik4Char">
    <w:name w:val="Rubrik 4 Char"/>
    <w:basedOn w:val="Standardstycketeckensnitt"/>
    <w:link w:val="Rubrik4"/>
    <w:uiPriority w:val="9"/>
    <w:semiHidden/>
    <w:rsid w:val="008F7741"/>
    <w:rPr>
      <w:rFonts w:asciiTheme="majorHAnsi" w:eastAsiaTheme="majorEastAsia" w:hAnsiTheme="majorHAnsi" w:cstheme="majorBidi"/>
      <w:b/>
      <w:bCs/>
      <w:iCs/>
      <w:szCs w:val="24"/>
    </w:rPr>
  </w:style>
  <w:style w:type="character" w:customStyle="1" w:styleId="Rubrik5Char">
    <w:name w:val="Rubrik 5 Char"/>
    <w:basedOn w:val="Standardstycketeckensnitt"/>
    <w:link w:val="Rubrik5"/>
    <w:uiPriority w:val="9"/>
    <w:semiHidden/>
    <w:rsid w:val="00483F66"/>
    <w:rPr>
      <w:rFonts w:asciiTheme="majorHAnsi" w:eastAsiaTheme="majorEastAsia" w:hAnsiTheme="majorHAnsi" w:cstheme="majorBidi"/>
      <w:b/>
      <w:iCs/>
      <w:spacing w:val="4"/>
      <w:szCs w:val="24"/>
    </w:rPr>
  </w:style>
  <w:style w:type="character" w:customStyle="1" w:styleId="Rubrik6Char">
    <w:name w:val="Rubrik 6 Char"/>
    <w:basedOn w:val="Standardstycketeckensnitt"/>
    <w:link w:val="Rubrik6"/>
    <w:uiPriority w:val="9"/>
    <w:semiHidden/>
    <w:rsid w:val="00483F66"/>
    <w:rPr>
      <w:rFonts w:asciiTheme="majorHAnsi" w:eastAsiaTheme="majorEastAsia" w:hAnsiTheme="majorHAnsi" w:cstheme="majorBidi"/>
      <w:b/>
      <w:bCs/>
      <w:i/>
      <w:spacing w:val="4"/>
      <w:szCs w:val="24"/>
    </w:rPr>
  </w:style>
  <w:style w:type="character" w:customStyle="1" w:styleId="Rubrik7Char">
    <w:name w:val="Rubrik 7 Char"/>
    <w:basedOn w:val="Standardstycketeckensnitt"/>
    <w:link w:val="Rubrik7"/>
    <w:uiPriority w:val="9"/>
    <w:semiHidden/>
    <w:rsid w:val="00483F66"/>
    <w:rPr>
      <w:rFonts w:asciiTheme="majorHAnsi" w:eastAsiaTheme="majorEastAsia" w:hAnsiTheme="majorHAnsi" w:cstheme="majorBidi"/>
      <w:bCs/>
      <w:i/>
      <w:iCs/>
      <w:spacing w:val="4"/>
      <w:szCs w:val="24"/>
    </w:rPr>
  </w:style>
  <w:style w:type="character" w:customStyle="1" w:styleId="Rubrik8Char">
    <w:name w:val="Rubrik 8 Char"/>
    <w:basedOn w:val="Standardstycketeckensnitt"/>
    <w:link w:val="Rubrik8"/>
    <w:uiPriority w:val="9"/>
    <w:semiHidden/>
    <w:rsid w:val="00483F66"/>
    <w:rPr>
      <w:b/>
      <w:bCs/>
    </w:rPr>
  </w:style>
  <w:style w:type="character" w:customStyle="1" w:styleId="Rubrik9Char">
    <w:name w:val="Rubrik 9 Char"/>
    <w:basedOn w:val="Standardstycketeckensnitt"/>
    <w:link w:val="Rubrik9"/>
    <w:uiPriority w:val="9"/>
    <w:semiHidden/>
    <w:rsid w:val="00483F66"/>
    <w:rPr>
      <w:i/>
      <w:iCs/>
    </w:rPr>
  </w:style>
  <w:style w:type="paragraph" w:styleId="Beskrivning">
    <w:name w:val="caption"/>
    <w:basedOn w:val="Normal"/>
    <w:next w:val="Normal"/>
    <w:uiPriority w:val="35"/>
    <w:rsid w:val="005F29FB"/>
    <w:rPr>
      <w:b/>
      <w:bCs/>
      <w:sz w:val="18"/>
      <w:szCs w:val="18"/>
    </w:rPr>
  </w:style>
  <w:style w:type="paragraph" w:styleId="Rubrik">
    <w:name w:val="Title"/>
    <w:basedOn w:val="Normal"/>
    <w:next w:val="Normal"/>
    <w:link w:val="RubrikChar"/>
    <w:uiPriority w:val="10"/>
    <w:rsid w:val="00C94593"/>
    <w:pPr>
      <w:spacing w:after="480" w:line="240" w:lineRule="auto"/>
      <w:contextualSpacing/>
    </w:pPr>
    <w:rPr>
      <w:rFonts w:asciiTheme="majorHAnsi" w:eastAsiaTheme="majorEastAsia" w:hAnsiTheme="majorHAnsi" w:cstheme="majorBidi"/>
      <w:b/>
      <w:bCs/>
      <w:sz w:val="32"/>
      <w:szCs w:val="48"/>
    </w:rPr>
  </w:style>
  <w:style w:type="character" w:customStyle="1" w:styleId="RubrikChar">
    <w:name w:val="Rubrik Char"/>
    <w:basedOn w:val="Standardstycketeckensnitt"/>
    <w:link w:val="Rubrik"/>
    <w:uiPriority w:val="10"/>
    <w:rsid w:val="00C94593"/>
    <w:rPr>
      <w:rFonts w:asciiTheme="majorHAnsi" w:eastAsiaTheme="majorEastAsia" w:hAnsiTheme="majorHAnsi" w:cstheme="majorBidi"/>
      <w:b/>
      <w:bCs/>
      <w:sz w:val="32"/>
      <w:szCs w:val="48"/>
    </w:rPr>
  </w:style>
  <w:style w:type="paragraph" w:styleId="Underrubrik">
    <w:name w:val="Subtitle"/>
    <w:basedOn w:val="Rubrik"/>
    <w:next w:val="Normal"/>
    <w:link w:val="UnderrubrikChar"/>
    <w:uiPriority w:val="11"/>
    <w:rsid w:val="003B3F8B"/>
    <w:pPr>
      <w:numPr>
        <w:ilvl w:val="1"/>
      </w:numPr>
      <w:spacing w:after="240"/>
    </w:pPr>
    <w:rPr>
      <w:sz w:val="20"/>
      <w:szCs w:val="24"/>
    </w:rPr>
  </w:style>
  <w:style w:type="character" w:customStyle="1" w:styleId="UnderrubrikChar">
    <w:name w:val="Underrubrik Char"/>
    <w:basedOn w:val="Standardstycketeckensnitt"/>
    <w:link w:val="Underrubrik"/>
    <w:uiPriority w:val="11"/>
    <w:rsid w:val="003B3F8B"/>
    <w:rPr>
      <w:rFonts w:asciiTheme="majorHAnsi" w:eastAsiaTheme="majorEastAsia" w:hAnsiTheme="majorHAnsi" w:cstheme="majorBidi"/>
      <w:b/>
      <w:bCs/>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11207E"/>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Normal"/>
    <w:next w:val="Normal"/>
    <w:uiPriority w:val="39"/>
    <w:qFormat/>
    <w:rsid w:val="00DE57A3"/>
    <w:pPr>
      <w:spacing w:after="240"/>
    </w:pPr>
    <w:rPr>
      <w:rFonts w:asciiTheme="majorHAnsi" w:hAnsiTheme="majorHAnsi"/>
      <w:b/>
    </w:rPr>
  </w:style>
  <w:style w:type="paragraph" w:styleId="Innehll1">
    <w:name w:val="toc 1"/>
    <w:basedOn w:val="Normal"/>
    <w:next w:val="Normal"/>
    <w:uiPriority w:val="39"/>
    <w:rsid w:val="000571A3"/>
    <w:pPr>
      <w:tabs>
        <w:tab w:val="right" w:pos="4394"/>
      </w:tabs>
      <w:spacing w:before="200" w:after="0"/>
    </w:pPr>
    <w:rPr>
      <w:b/>
    </w:rPr>
  </w:style>
  <w:style w:type="paragraph" w:styleId="Innehll2">
    <w:name w:val="toc 2"/>
    <w:basedOn w:val="Normal"/>
    <w:next w:val="Normal"/>
    <w:uiPriority w:val="39"/>
    <w:rsid w:val="008C534F"/>
    <w:pPr>
      <w:tabs>
        <w:tab w:val="right" w:pos="4394"/>
      </w:tabs>
      <w:spacing w:after="0"/>
    </w:pPr>
  </w:style>
  <w:style w:type="paragraph" w:styleId="Innehll3">
    <w:name w:val="toc 3"/>
    <w:basedOn w:val="Normal"/>
    <w:next w:val="Normal"/>
    <w:uiPriority w:val="39"/>
    <w:rsid w:val="008C534F"/>
    <w:pPr>
      <w:tabs>
        <w:tab w:val="right" w:pos="4394"/>
      </w:tabs>
      <w:spacing w:after="0"/>
    </w:pPr>
  </w:style>
  <w:style w:type="paragraph" w:styleId="Innehll4">
    <w:name w:val="toc 4"/>
    <w:basedOn w:val="Normal"/>
    <w:next w:val="Normal"/>
    <w:uiPriority w:val="39"/>
    <w:rsid w:val="008C534F"/>
    <w:pPr>
      <w:tabs>
        <w:tab w:val="right" w:pos="4394"/>
      </w:tabs>
      <w:spacing w:after="0"/>
    </w:pPr>
  </w:style>
  <w:style w:type="paragraph" w:styleId="Innehll5">
    <w:name w:val="toc 5"/>
    <w:basedOn w:val="Normal"/>
    <w:next w:val="Normal"/>
    <w:uiPriority w:val="39"/>
    <w:semiHidden/>
    <w:rsid w:val="002A223C"/>
    <w:pPr>
      <w:spacing w:after="100"/>
      <w:ind w:left="880"/>
    </w:pPr>
  </w:style>
  <w:style w:type="paragraph" w:styleId="Innehll6">
    <w:name w:val="toc 6"/>
    <w:basedOn w:val="Normal"/>
    <w:next w:val="Normal"/>
    <w:uiPriority w:val="39"/>
    <w:semiHidden/>
    <w:rsid w:val="002A223C"/>
    <w:pPr>
      <w:spacing w:after="100"/>
      <w:ind w:left="1100"/>
    </w:pPr>
  </w:style>
  <w:style w:type="paragraph" w:styleId="Innehll7">
    <w:name w:val="toc 7"/>
    <w:basedOn w:val="Normal"/>
    <w:next w:val="Normal"/>
    <w:uiPriority w:val="39"/>
    <w:semiHidden/>
    <w:rsid w:val="002A223C"/>
    <w:pPr>
      <w:spacing w:after="100"/>
      <w:ind w:left="1320"/>
    </w:pPr>
  </w:style>
  <w:style w:type="paragraph" w:styleId="Innehll8">
    <w:name w:val="toc 8"/>
    <w:basedOn w:val="Normal"/>
    <w:next w:val="Normal"/>
    <w:uiPriority w:val="39"/>
    <w:semiHidden/>
    <w:rsid w:val="002A223C"/>
    <w:pPr>
      <w:spacing w:after="100"/>
      <w:ind w:left="1540"/>
    </w:pPr>
  </w:style>
  <w:style w:type="paragraph" w:styleId="Innehll9">
    <w:name w:val="toc 9"/>
    <w:basedOn w:val="Normal"/>
    <w:next w:val="Normal"/>
    <w:uiPriority w:val="39"/>
    <w:semiHidden/>
    <w:rsid w:val="002A223C"/>
    <w:pPr>
      <w:spacing w:after="100"/>
      <w:ind w:left="1760"/>
    </w:pPr>
  </w:style>
  <w:style w:type="paragraph" w:styleId="Sidhuvud">
    <w:name w:val="header"/>
    <w:basedOn w:val="Normal"/>
    <w:link w:val="SidhuvudChar"/>
    <w:uiPriority w:val="99"/>
    <w:qFormat/>
    <w:rsid w:val="0061288C"/>
    <w:pPr>
      <w:tabs>
        <w:tab w:val="center" w:pos="4536"/>
        <w:tab w:val="right" w:pos="9072"/>
      </w:tabs>
      <w:spacing w:after="0" w:line="240" w:lineRule="auto"/>
    </w:pPr>
    <w:rPr>
      <w:sz w:val="14"/>
    </w:rPr>
  </w:style>
  <w:style w:type="character" w:customStyle="1" w:styleId="SidhuvudChar">
    <w:name w:val="Sidhuvud Char"/>
    <w:basedOn w:val="Standardstycketeckensnitt"/>
    <w:link w:val="Sidhuvud"/>
    <w:uiPriority w:val="99"/>
    <w:rsid w:val="0061288C"/>
    <w:rPr>
      <w:sz w:val="14"/>
    </w:rPr>
  </w:style>
  <w:style w:type="paragraph" w:styleId="Sidfot">
    <w:name w:val="footer"/>
    <w:basedOn w:val="Normal"/>
    <w:link w:val="SidfotChar"/>
    <w:uiPriority w:val="99"/>
    <w:rsid w:val="005E3A87"/>
    <w:pPr>
      <w:tabs>
        <w:tab w:val="center" w:pos="4536"/>
        <w:tab w:val="right" w:pos="9072"/>
      </w:tabs>
      <w:spacing w:after="0" w:line="240" w:lineRule="auto"/>
    </w:pPr>
    <w:rPr>
      <w:sz w:val="14"/>
    </w:rPr>
  </w:style>
  <w:style w:type="character" w:customStyle="1" w:styleId="SidfotChar">
    <w:name w:val="Sidfot Char"/>
    <w:basedOn w:val="Standardstycketeckensnitt"/>
    <w:link w:val="Sidfot"/>
    <w:uiPriority w:val="99"/>
    <w:rsid w:val="005E3A87"/>
    <w:rPr>
      <w:sz w:val="14"/>
    </w:rPr>
  </w:style>
  <w:style w:type="paragraph" w:styleId="Punktlista">
    <w:name w:val="List Bullet"/>
    <w:basedOn w:val="Normal"/>
    <w:uiPriority w:val="99"/>
    <w:qFormat/>
    <w:rsid w:val="00D4779E"/>
    <w:pPr>
      <w:numPr>
        <w:numId w:val="6"/>
      </w:numPr>
      <w:spacing w:after="80"/>
      <w:ind w:left="357" w:hanging="357"/>
      <w:contextualSpacing/>
    </w:pPr>
  </w:style>
  <w:style w:type="paragraph" w:styleId="Numreradlista">
    <w:name w:val="List Number"/>
    <w:basedOn w:val="Normal"/>
    <w:uiPriority w:val="99"/>
    <w:qFormat/>
    <w:rsid w:val="00D4779E"/>
    <w:pPr>
      <w:numPr>
        <w:numId w:val="1"/>
      </w:numPr>
      <w:spacing w:after="80"/>
      <w:ind w:left="357" w:hanging="357"/>
      <w:contextualSpacing/>
    </w:pPr>
  </w:style>
  <w:style w:type="paragraph" w:styleId="Fotnotstext">
    <w:name w:val="footnote text"/>
    <w:basedOn w:val="Normal"/>
    <w:link w:val="FotnotstextChar"/>
    <w:uiPriority w:val="99"/>
    <w:rsid w:val="00783074"/>
    <w:pPr>
      <w:spacing w:after="0" w:line="240" w:lineRule="auto"/>
      <w:ind w:left="142" w:hanging="142"/>
    </w:pPr>
    <w:rPr>
      <w:sz w:val="16"/>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563C1"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99"/>
    <w:rsid w:val="009E7F82"/>
    <w:pPr>
      <w:numPr>
        <w:ilvl w:val="1"/>
      </w:numPr>
    </w:pPr>
  </w:style>
  <w:style w:type="paragraph" w:styleId="Numreradlista3">
    <w:name w:val="List Number 3"/>
    <w:basedOn w:val="Numreradlista2"/>
    <w:uiPriority w:val="99"/>
    <w:rsid w:val="009E7F82"/>
    <w:pPr>
      <w:numPr>
        <w:ilvl w:val="2"/>
      </w:numPr>
    </w:pPr>
  </w:style>
  <w:style w:type="paragraph" w:styleId="Numreradlista4">
    <w:name w:val="List Number 4"/>
    <w:basedOn w:val="Numreradlista3"/>
    <w:uiPriority w:val="99"/>
    <w:semiHidden/>
    <w:rsid w:val="009E7F82"/>
    <w:pPr>
      <w:numPr>
        <w:ilvl w:val="3"/>
      </w:numPr>
    </w:pPr>
  </w:style>
  <w:style w:type="paragraph" w:styleId="Numreradlista5">
    <w:name w:val="List Number 5"/>
    <w:basedOn w:val="Numreradlista4"/>
    <w:uiPriority w:val="99"/>
    <w:semiHidden/>
    <w:rsid w:val="009E7F82"/>
    <w:pPr>
      <w:numPr>
        <w:ilvl w:val="4"/>
      </w:numPr>
    </w:pPr>
  </w:style>
  <w:style w:type="paragraph" w:styleId="Punktlista2">
    <w:name w:val="List Bullet 2"/>
    <w:basedOn w:val="Punktlista"/>
    <w:uiPriority w:val="99"/>
    <w:rsid w:val="009E7F82"/>
    <w:pPr>
      <w:numPr>
        <w:ilvl w:val="1"/>
      </w:numPr>
    </w:pPr>
  </w:style>
  <w:style w:type="paragraph" w:styleId="Punktlista3">
    <w:name w:val="List Bullet 3"/>
    <w:basedOn w:val="Punktlista2"/>
    <w:uiPriority w:val="99"/>
    <w:rsid w:val="009E7F82"/>
    <w:pPr>
      <w:numPr>
        <w:ilvl w:val="2"/>
      </w:numPr>
    </w:pPr>
  </w:style>
  <w:style w:type="paragraph" w:styleId="Punktlista4">
    <w:name w:val="List Bullet 4"/>
    <w:basedOn w:val="Punktlista3"/>
    <w:uiPriority w:val="99"/>
    <w:semiHidden/>
    <w:rsid w:val="009E7F82"/>
    <w:pPr>
      <w:numPr>
        <w:ilvl w:val="3"/>
      </w:numPr>
    </w:pPr>
  </w:style>
  <w:style w:type="paragraph" w:styleId="Punktlista5">
    <w:name w:val="List Bullet 5"/>
    <w:basedOn w:val="Punktlista4"/>
    <w:uiPriority w:val="99"/>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rsid w:val="00142663"/>
    <w:pPr>
      <w:numPr>
        <w:numId w:val="14"/>
      </w:numPr>
    </w:pPr>
  </w:style>
  <w:style w:type="paragraph" w:customStyle="1" w:styleId="Numreradrubrik2">
    <w:name w:val="Numrerad rubrik 2"/>
    <w:basedOn w:val="Rubrik2"/>
    <w:next w:val="Normal"/>
    <w:uiPriority w:val="19"/>
    <w:rsid w:val="00142663"/>
    <w:pPr>
      <w:numPr>
        <w:ilvl w:val="1"/>
        <w:numId w:val="14"/>
      </w:numPr>
    </w:pPr>
  </w:style>
  <w:style w:type="paragraph" w:customStyle="1" w:styleId="Numreradrubrik3">
    <w:name w:val="Numrerad rubrik 3"/>
    <w:basedOn w:val="Rubrik3"/>
    <w:next w:val="Normal"/>
    <w:uiPriority w:val="19"/>
    <w:rsid w:val="00142663"/>
    <w:pPr>
      <w:numPr>
        <w:ilvl w:val="2"/>
        <w:numId w:val="14"/>
      </w:numPr>
    </w:pPr>
  </w:style>
  <w:style w:type="paragraph" w:customStyle="1" w:styleId="Numreradrubrik4">
    <w:name w:val="Numrerad rubrik 4"/>
    <w:basedOn w:val="Rubrik4"/>
    <w:next w:val="Normal"/>
    <w:uiPriority w:val="19"/>
    <w:semiHidden/>
    <w:rsid w:val="00142663"/>
    <w:pPr>
      <w:numPr>
        <w:ilvl w:val="3"/>
        <w:numId w:val="14"/>
      </w:numPr>
    </w:pPr>
  </w:style>
  <w:style w:type="paragraph" w:customStyle="1" w:styleId="TemplateID">
    <w:name w:val="Template ID"/>
    <w:basedOn w:val="Normal"/>
    <w:uiPriority w:val="99"/>
    <w:rsid w:val="0013748C"/>
    <w:pPr>
      <w:pBdr>
        <w:bottom w:val="single" w:sz="4" w:space="1" w:color="auto"/>
      </w:pBdr>
      <w:spacing w:after="0"/>
    </w:pPr>
    <w:rPr>
      <w:sz w:val="10"/>
      <w:szCs w:val="10"/>
    </w:rPr>
  </w:style>
  <w:style w:type="paragraph" w:styleId="Ballongtext">
    <w:name w:val="Balloon Text"/>
    <w:basedOn w:val="Normal"/>
    <w:link w:val="BallongtextChar"/>
    <w:uiPriority w:val="99"/>
    <w:semiHidden/>
    <w:unhideWhenUsed/>
    <w:rsid w:val="00DB06C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B06C8"/>
    <w:rPr>
      <w:rFonts w:ascii="Segoe UI" w:hAnsi="Segoe UI" w:cs="Segoe UI"/>
      <w:sz w:val="18"/>
      <w:szCs w:val="18"/>
    </w:rPr>
  </w:style>
  <w:style w:type="character" w:styleId="Kommentarsreferens">
    <w:name w:val="annotation reference"/>
    <w:basedOn w:val="Standardstycketeckensnitt"/>
    <w:uiPriority w:val="99"/>
    <w:semiHidden/>
    <w:unhideWhenUsed/>
    <w:rsid w:val="000201F6"/>
    <w:rPr>
      <w:sz w:val="16"/>
      <w:szCs w:val="16"/>
    </w:rPr>
  </w:style>
  <w:style w:type="paragraph" w:styleId="Kommentarer">
    <w:name w:val="annotation text"/>
    <w:basedOn w:val="Normal"/>
    <w:link w:val="KommentarerChar"/>
    <w:uiPriority w:val="99"/>
    <w:unhideWhenUsed/>
    <w:rsid w:val="000201F6"/>
    <w:pPr>
      <w:spacing w:line="240" w:lineRule="auto"/>
    </w:pPr>
  </w:style>
  <w:style w:type="character" w:customStyle="1" w:styleId="KommentarerChar">
    <w:name w:val="Kommentarer Char"/>
    <w:basedOn w:val="Standardstycketeckensnitt"/>
    <w:link w:val="Kommentarer"/>
    <w:uiPriority w:val="99"/>
    <w:rsid w:val="000201F6"/>
  </w:style>
  <w:style w:type="paragraph" w:styleId="Kommentarsmne">
    <w:name w:val="annotation subject"/>
    <w:basedOn w:val="Kommentarer"/>
    <w:next w:val="Kommentarer"/>
    <w:link w:val="KommentarsmneChar"/>
    <w:uiPriority w:val="99"/>
    <w:semiHidden/>
    <w:unhideWhenUsed/>
    <w:rsid w:val="000201F6"/>
    <w:rPr>
      <w:b/>
      <w:bCs/>
    </w:rPr>
  </w:style>
  <w:style w:type="character" w:customStyle="1" w:styleId="KommentarsmneChar">
    <w:name w:val="Kommentarsämne Char"/>
    <w:basedOn w:val="KommentarerChar"/>
    <w:link w:val="Kommentarsmne"/>
    <w:uiPriority w:val="99"/>
    <w:semiHidden/>
    <w:rsid w:val="000201F6"/>
    <w:rPr>
      <w:b/>
      <w:bCs/>
    </w:rPr>
  </w:style>
  <w:style w:type="paragraph" w:styleId="Revision">
    <w:name w:val="Revision"/>
    <w:hidden/>
    <w:uiPriority w:val="99"/>
    <w:semiHidden/>
    <w:rsid w:val="007A5AEA"/>
    <w:pPr>
      <w:spacing w:after="0" w:line="240" w:lineRule="auto"/>
    </w:pPr>
  </w:style>
  <w:style w:type="character" w:styleId="Olstomnmnande">
    <w:name w:val="Unresolved Mention"/>
    <w:basedOn w:val="Standardstycketeckensnitt"/>
    <w:uiPriority w:val="99"/>
    <w:semiHidden/>
    <w:unhideWhenUsed/>
    <w:rsid w:val="007A5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5982">
      <w:bodyDiv w:val="1"/>
      <w:marLeft w:val="0"/>
      <w:marRight w:val="0"/>
      <w:marTop w:val="0"/>
      <w:marBottom w:val="0"/>
      <w:divBdr>
        <w:top w:val="none" w:sz="0" w:space="0" w:color="auto"/>
        <w:left w:val="none" w:sz="0" w:space="0" w:color="auto"/>
        <w:bottom w:val="none" w:sz="0" w:space="0" w:color="auto"/>
        <w:right w:val="none" w:sz="0" w:space="0" w:color="auto"/>
      </w:divBdr>
    </w:div>
    <w:div w:id="39670757">
      <w:bodyDiv w:val="1"/>
      <w:marLeft w:val="0"/>
      <w:marRight w:val="0"/>
      <w:marTop w:val="0"/>
      <w:marBottom w:val="0"/>
      <w:divBdr>
        <w:top w:val="none" w:sz="0" w:space="0" w:color="auto"/>
        <w:left w:val="none" w:sz="0" w:space="0" w:color="auto"/>
        <w:bottom w:val="none" w:sz="0" w:space="0" w:color="auto"/>
        <w:right w:val="none" w:sz="0" w:space="0" w:color="auto"/>
      </w:divBdr>
    </w:div>
    <w:div w:id="47725333">
      <w:bodyDiv w:val="1"/>
      <w:marLeft w:val="0"/>
      <w:marRight w:val="0"/>
      <w:marTop w:val="0"/>
      <w:marBottom w:val="0"/>
      <w:divBdr>
        <w:top w:val="none" w:sz="0" w:space="0" w:color="auto"/>
        <w:left w:val="none" w:sz="0" w:space="0" w:color="auto"/>
        <w:bottom w:val="none" w:sz="0" w:space="0" w:color="auto"/>
        <w:right w:val="none" w:sz="0" w:space="0" w:color="auto"/>
      </w:divBdr>
    </w:div>
    <w:div w:id="99111907">
      <w:bodyDiv w:val="1"/>
      <w:marLeft w:val="0"/>
      <w:marRight w:val="0"/>
      <w:marTop w:val="0"/>
      <w:marBottom w:val="0"/>
      <w:divBdr>
        <w:top w:val="none" w:sz="0" w:space="0" w:color="auto"/>
        <w:left w:val="none" w:sz="0" w:space="0" w:color="auto"/>
        <w:bottom w:val="none" w:sz="0" w:space="0" w:color="auto"/>
        <w:right w:val="none" w:sz="0" w:space="0" w:color="auto"/>
      </w:divBdr>
    </w:div>
    <w:div w:id="101145817">
      <w:bodyDiv w:val="1"/>
      <w:marLeft w:val="0"/>
      <w:marRight w:val="0"/>
      <w:marTop w:val="0"/>
      <w:marBottom w:val="0"/>
      <w:divBdr>
        <w:top w:val="none" w:sz="0" w:space="0" w:color="auto"/>
        <w:left w:val="none" w:sz="0" w:space="0" w:color="auto"/>
        <w:bottom w:val="none" w:sz="0" w:space="0" w:color="auto"/>
        <w:right w:val="none" w:sz="0" w:space="0" w:color="auto"/>
      </w:divBdr>
    </w:div>
    <w:div w:id="108205193">
      <w:bodyDiv w:val="1"/>
      <w:marLeft w:val="0"/>
      <w:marRight w:val="0"/>
      <w:marTop w:val="0"/>
      <w:marBottom w:val="0"/>
      <w:divBdr>
        <w:top w:val="none" w:sz="0" w:space="0" w:color="auto"/>
        <w:left w:val="none" w:sz="0" w:space="0" w:color="auto"/>
        <w:bottom w:val="none" w:sz="0" w:space="0" w:color="auto"/>
        <w:right w:val="none" w:sz="0" w:space="0" w:color="auto"/>
      </w:divBdr>
    </w:div>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167798242">
      <w:bodyDiv w:val="1"/>
      <w:marLeft w:val="0"/>
      <w:marRight w:val="0"/>
      <w:marTop w:val="0"/>
      <w:marBottom w:val="0"/>
      <w:divBdr>
        <w:top w:val="none" w:sz="0" w:space="0" w:color="auto"/>
        <w:left w:val="none" w:sz="0" w:space="0" w:color="auto"/>
        <w:bottom w:val="none" w:sz="0" w:space="0" w:color="auto"/>
        <w:right w:val="none" w:sz="0" w:space="0" w:color="auto"/>
      </w:divBdr>
    </w:div>
    <w:div w:id="196240620">
      <w:bodyDiv w:val="1"/>
      <w:marLeft w:val="0"/>
      <w:marRight w:val="0"/>
      <w:marTop w:val="0"/>
      <w:marBottom w:val="0"/>
      <w:divBdr>
        <w:top w:val="none" w:sz="0" w:space="0" w:color="auto"/>
        <w:left w:val="none" w:sz="0" w:space="0" w:color="auto"/>
        <w:bottom w:val="none" w:sz="0" w:space="0" w:color="auto"/>
        <w:right w:val="none" w:sz="0" w:space="0" w:color="auto"/>
      </w:divBdr>
    </w:div>
    <w:div w:id="216672177">
      <w:bodyDiv w:val="1"/>
      <w:marLeft w:val="0"/>
      <w:marRight w:val="0"/>
      <w:marTop w:val="0"/>
      <w:marBottom w:val="0"/>
      <w:divBdr>
        <w:top w:val="none" w:sz="0" w:space="0" w:color="auto"/>
        <w:left w:val="none" w:sz="0" w:space="0" w:color="auto"/>
        <w:bottom w:val="none" w:sz="0" w:space="0" w:color="auto"/>
        <w:right w:val="none" w:sz="0" w:space="0" w:color="auto"/>
      </w:divBdr>
    </w:div>
    <w:div w:id="249657050">
      <w:bodyDiv w:val="1"/>
      <w:marLeft w:val="0"/>
      <w:marRight w:val="0"/>
      <w:marTop w:val="0"/>
      <w:marBottom w:val="0"/>
      <w:divBdr>
        <w:top w:val="none" w:sz="0" w:space="0" w:color="auto"/>
        <w:left w:val="none" w:sz="0" w:space="0" w:color="auto"/>
        <w:bottom w:val="none" w:sz="0" w:space="0" w:color="auto"/>
        <w:right w:val="none" w:sz="0" w:space="0" w:color="auto"/>
      </w:divBdr>
    </w:div>
    <w:div w:id="261181335">
      <w:bodyDiv w:val="1"/>
      <w:marLeft w:val="0"/>
      <w:marRight w:val="0"/>
      <w:marTop w:val="0"/>
      <w:marBottom w:val="0"/>
      <w:divBdr>
        <w:top w:val="none" w:sz="0" w:space="0" w:color="auto"/>
        <w:left w:val="none" w:sz="0" w:space="0" w:color="auto"/>
        <w:bottom w:val="none" w:sz="0" w:space="0" w:color="auto"/>
        <w:right w:val="none" w:sz="0" w:space="0" w:color="auto"/>
      </w:divBdr>
    </w:div>
    <w:div w:id="283078949">
      <w:bodyDiv w:val="1"/>
      <w:marLeft w:val="0"/>
      <w:marRight w:val="0"/>
      <w:marTop w:val="0"/>
      <w:marBottom w:val="0"/>
      <w:divBdr>
        <w:top w:val="none" w:sz="0" w:space="0" w:color="auto"/>
        <w:left w:val="none" w:sz="0" w:space="0" w:color="auto"/>
        <w:bottom w:val="none" w:sz="0" w:space="0" w:color="auto"/>
        <w:right w:val="none" w:sz="0" w:space="0" w:color="auto"/>
      </w:divBdr>
    </w:div>
    <w:div w:id="284314290">
      <w:bodyDiv w:val="1"/>
      <w:marLeft w:val="0"/>
      <w:marRight w:val="0"/>
      <w:marTop w:val="0"/>
      <w:marBottom w:val="0"/>
      <w:divBdr>
        <w:top w:val="none" w:sz="0" w:space="0" w:color="auto"/>
        <w:left w:val="none" w:sz="0" w:space="0" w:color="auto"/>
        <w:bottom w:val="none" w:sz="0" w:space="0" w:color="auto"/>
        <w:right w:val="none" w:sz="0" w:space="0" w:color="auto"/>
      </w:divBdr>
    </w:div>
    <w:div w:id="286667647">
      <w:bodyDiv w:val="1"/>
      <w:marLeft w:val="0"/>
      <w:marRight w:val="0"/>
      <w:marTop w:val="0"/>
      <w:marBottom w:val="0"/>
      <w:divBdr>
        <w:top w:val="none" w:sz="0" w:space="0" w:color="auto"/>
        <w:left w:val="none" w:sz="0" w:space="0" w:color="auto"/>
        <w:bottom w:val="none" w:sz="0" w:space="0" w:color="auto"/>
        <w:right w:val="none" w:sz="0" w:space="0" w:color="auto"/>
      </w:divBdr>
    </w:div>
    <w:div w:id="298148890">
      <w:bodyDiv w:val="1"/>
      <w:marLeft w:val="0"/>
      <w:marRight w:val="0"/>
      <w:marTop w:val="0"/>
      <w:marBottom w:val="0"/>
      <w:divBdr>
        <w:top w:val="none" w:sz="0" w:space="0" w:color="auto"/>
        <w:left w:val="none" w:sz="0" w:space="0" w:color="auto"/>
        <w:bottom w:val="none" w:sz="0" w:space="0" w:color="auto"/>
        <w:right w:val="none" w:sz="0" w:space="0" w:color="auto"/>
      </w:divBdr>
    </w:div>
    <w:div w:id="313490831">
      <w:bodyDiv w:val="1"/>
      <w:marLeft w:val="0"/>
      <w:marRight w:val="0"/>
      <w:marTop w:val="0"/>
      <w:marBottom w:val="0"/>
      <w:divBdr>
        <w:top w:val="none" w:sz="0" w:space="0" w:color="auto"/>
        <w:left w:val="none" w:sz="0" w:space="0" w:color="auto"/>
        <w:bottom w:val="none" w:sz="0" w:space="0" w:color="auto"/>
        <w:right w:val="none" w:sz="0" w:space="0" w:color="auto"/>
      </w:divBdr>
    </w:div>
    <w:div w:id="328947431">
      <w:bodyDiv w:val="1"/>
      <w:marLeft w:val="0"/>
      <w:marRight w:val="0"/>
      <w:marTop w:val="0"/>
      <w:marBottom w:val="0"/>
      <w:divBdr>
        <w:top w:val="none" w:sz="0" w:space="0" w:color="auto"/>
        <w:left w:val="none" w:sz="0" w:space="0" w:color="auto"/>
        <w:bottom w:val="none" w:sz="0" w:space="0" w:color="auto"/>
        <w:right w:val="none" w:sz="0" w:space="0" w:color="auto"/>
      </w:divBdr>
    </w:div>
    <w:div w:id="353967464">
      <w:bodyDiv w:val="1"/>
      <w:marLeft w:val="0"/>
      <w:marRight w:val="0"/>
      <w:marTop w:val="0"/>
      <w:marBottom w:val="0"/>
      <w:divBdr>
        <w:top w:val="none" w:sz="0" w:space="0" w:color="auto"/>
        <w:left w:val="none" w:sz="0" w:space="0" w:color="auto"/>
        <w:bottom w:val="none" w:sz="0" w:space="0" w:color="auto"/>
        <w:right w:val="none" w:sz="0" w:space="0" w:color="auto"/>
      </w:divBdr>
    </w:div>
    <w:div w:id="370498323">
      <w:bodyDiv w:val="1"/>
      <w:marLeft w:val="0"/>
      <w:marRight w:val="0"/>
      <w:marTop w:val="0"/>
      <w:marBottom w:val="0"/>
      <w:divBdr>
        <w:top w:val="none" w:sz="0" w:space="0" w:color="auto"/>
        <w:left w:val="none" w:sz="0" w:space="0" w:color="auto"/>
        <w:bottom w:val="none" w:sz="0" w:space="0" w:color="auto"/>
        <w:right w:val="none" w:sz="0" w:space="0" w:color="auto"/>
      </w:divBdr>
    </w:div>
    <w:div w:id="379211106">
      <w:bodyDiv w:val="1"/>
      <w:marLeft w:val="0"/>
      <w:marRight w:val="0"/>
      <w:marTop w:val="0"/>
      <w:marBottom w:val="0"/>
      <w:divBdr>
        <w:top w:val="none" w:sz="0" w:space="0" w:color="auto"/>
        <w:left w:val="none" w:sz="0" w:space="0" w:color="auto"/>
        <w:bottom w:val="none" w:sz="0" w:space="0" w:color="auto"/>
        <w:right w:val="none" w:sz="0" w:space="0" w:color="auto"/>
      </w:divBdr>
    </w:div>
    <w:div w:id="379482765">
      <w:bodyDiv w:val="1"/>
      <w:marLeft w:val="0"/>
      <w:marRight w:val="0"/>
      <w:marTop w:val="0"/>
      <w:marBottom w:val="0"/>
      <w:divBdr>
        <w:top w:val="none" w:sz="0" w:space="0" w:color="auto"/>
        <w:left w:val="none" w:sz="0" w:space="0" w:color="auto"/>
        <w:bottom w:val="none" w:sz="0" w:space="0" w:color="auto"/>
        <w:right w:val="none" w:sz="0" w:space="0" w:color="auto"/>
      </w:divBdr>
    </w:div>
    <w:div w:id="403186010">
      <w:bodyDiv w:val="1"/>
      <w:marLeft w:val="0"/>
      <w:marRight w:val="0"/>
      <w:marTop w:val="0"/>
      <w:marBottom w:val="0"/>
      <w:divBdr>
        <w:top w:val="none" w:sz="0" w:space="0" w:color="auto"/>
        <w:left w:val="none" w:sz="0" w:space="0" w:color="auto"/>
        <w:bottom w:val="none" w:sz="0" w:space="0" w:color="auto"/>
        <w:right w:val="none" w:sz="0" w:space="0" w:color="auto"/>
      </w:divBdr>
    </w:div>
    <w:div w:id="404763655">
      <w:bodyDiv w:val="1"/>
      <w:marLeft w:val="0"/>
      <w:marRight w:val="0"/>
      <w:marTop w:val="0"/>
      <w:marBottom w:val="0"/>
      <w:divBdr>
        <w:top w:val="none" w:sz="0" w:space="0" w:color="auto"/>
        <w:left w:val="none" w:sz="0" w:space="0" w:color="auto"/>
        <w:bottom w:val="none" w:sz="0" w:space="0" w:color="auto"/>
        <w:right w:val="none" w:sz="0" w:space="0" w:color="auto"/>
      </w:divBdr>
    </w:div>
    <w:div w:id="409544004">
      <w:bodyDiv w:val="1"/>
      <w:marLeft w:val="0"/>
      <w:marRight w:val="0"/>
      <w:marTop w:val="0"/>
      <w:marBottom w:val="0"/>
      <w:divBdr>
        <w:top w:val="none" w:sz="0" w:space="0" w:color="auto"/>
        <w:left w:val="none" w:sz="0" w:space="0" w:color="auto"/>
        <w:bottom w:val="none" w:sz="0" w:space="0" w:color="auto"/>
        <w:right w:val="none" w:sz="0" w:space="0" w:color="auto"/>
      </w:divBdr>
    </w:div>
    <w:div w:id="432016486">
      <w:bodyDiv w:val="1"/>
      <w:marLeft w:val="0"/>
      <w:marRight w:val="0"/>
      <w:marTop w:val="0"/>
      <w:marBottom w:val="0"/>
      <w:divBdr>
        <w:top w:val="none" w:sz="0" w:space="0" w:color="auto"/>
        <w:left w:val="none" w:sz="0" w:space="0" w:color="auto"/>
        <w:bottom w:val="none" w:sz="0" w:space="0" w:color="auto"/>
        <w:right w:val="none" w:sz="0" w:space="0" w:color="auto"/>
      </w:divBdr>
    </w:div>
    <w:div w:id="458643443">
      <w:bodyDiv w:val="1"/>
      <w:marLeft w:val="0"/>
      <w:marRight w:val="0"/>
      <w:marTop w:val="0"/>
      <w:marBottom w:val="0"/>
      <w:divBdr>
        <w:top w:val="none" w:sz="0" w:space="0" w:color="auto"/>
        <w:left w:val="none" w:sz="0" w:space="0" w:color="auto"/>
        <w:bottom w:val="none" w:sz="0" w:space="0" w:color="auto"/>
        <w:right w:val="none" w:sz="0" w:space="0" w:color="auto"/>
      </w:divBdr>
    </w:div>
    <w:div w:id="531847978">
      <w:bodyDiv w:val="1"/>
      <w:marLeft w:val="0"/>
      <w:marRight w:val="0"/>
      <w:marTop w:val="0"/>
      <w:marBottom w:val="0"/>
      <w:divBdr>
        <w:top w:val="none" w:sz="0" w:space="0" w:color="auto"/>
        <w:left w:val="none" w:sz="0" w:space="0" w:color="auto"/>
        <w:bottom w:val="none" w:sz="0" w:space="0" w:color="auto"/>
        <w:right w:val="none" w:sz="0" w:space="0" w:color="auto"/>
      </w:divBdr>
    </w:div>
    <w:div w:id="536282745">
      <w:bodyDiv w:val="1"/>
      <w:marLeft w:val="0"/>
      <w:marRight w:val="0"/>
      <w:marTop w:val="0"/>
      <w:marBottom w:val="0"/>
      <w:divBdr>
        <w:top w:val="none" w:sz="0" w:space="0" w:color="auto"/>
        <w:left w:val="none" w:sz="0" w:space="0" w:color="auto"/>
        <w:bottom w:val="none" w:sz="0" w:space="0" w:color="auto"/>
        <w:right w:val="none" w:sz="0" w:space="0" w:color="auto"/>
      </w:divBdr>
    </w:div>
    <w:div w:id="550386449">
      <w:bodyDiv w:val="1"/>
      <w:marLeft w:val="0"/>
      <w:marRight w:val="0"/>
      <w:marTop w:val="0"/>
      <w:marBottom w:val="0"/>
      <w:divBdr>
        <w:top w:val="none" w:sz="0" w:space="0" w:color="auto"/>
        <w:left w:val="none" w:sz="0" w:space="0" w:color="auto"/>
        <w:bottom w:val="none" w:sz="0" w:space="0" w:color="auto"/>
        <w:right w:val="none" w:sz="0" w:space="0" w:color="auto"/>
      </w:divBdr>
    </w:div>
    <w:div w:id="569273385">
      <w:bodyDiv w:val="1"/>
      <w:marLeft w:val="0"/>
      <w:marRight w:val="0"/>
      <w:marTop w:val="0"/>
      <w:marBottom w:val="0"/>
      <w:divBdr>
        <w:top w:val="none" w:sz="0" w:space="0" w:color="auto"/>
        <w:left w:val="none" w:sz="0" w:space="0" w:color="auto"/>
        <w:bottom w:val="none" w:sz="0" w:space="0" w:color="auto"/>
        <w:right w:val="none" w:sz="0" w:space="0" w:color="auto"/>
      </w:divBdr>
    </w:div>
    <w:div w:id="656736603">
      <w:bodyDiv w:val="1"/>
      <w:marLeft w:val="0"/>
      <w:marRight w:val="0"/>
      <w:marTop w:val="0"/>
      <w:marBottom w:val="0"/>
      <w:divBdr>
        <w:top w:val="none" w:sz="0" w:space="0" w:color="auto"/>
        <w:left w:val="none" w:sz="0" w:space="0" w:color="auto"/>
        <w:bottom w:val="none" w:sz="0" w:space="0" w:color="auto"/>
        <w:right w:val="none" w:sz="0" w:space="0" w:color="auto"/>
      </w:divBdr>
    </w:div>
    <w:div w:id="669793350">
      <w:bodyDiv w:val="1"/>
      <w:marLeft w:val="0"/>
      <w:marRight w:val="0"/>
      <w:marTop w:val="0"/>
      <w:marBottom w:val="0"/>
      <w:divBdr>
        <w:top w:val="none" w:sz="0" w:space="0" w:color="auto"/>
        <w:left w:val="none" w:sz="0" w:space="0" w:color="auto"/>
        <w:bottom w:val="none" w:sz="0" w:space="0" w:color="auto"/>
        <w:right w:val="none" w:sz="0" w:space="0" w:color="auto"/>
      </w:divBdr>
    </w:div>
    <w:div w:id="706680760">
      <w:bodyDiv w:val="1"/>
      <w:marLeft w:val="0"/>
      <w:marRight w:val="0"/>
      <w:marTop w:val="0"/>
      <w:marBottom w:val="0"/>
      <w:divBdr>
        <w:top w:val="none" w:sz="0" w:space="0" w:color="auto"/>
        <w:left w:val="none" w:sz="0" w:space="0" w:color="auto"/>
        <w:bottom w:val="none" w:sz="0" w:space="0" w:color="auto"/>
        <w:right w:val="none" w:sz="0" w:space="0" w:color="auto"/>
      </w:divBdr>
    </w:div>
    <w:div w:id="719135327">
      <w:bodyDiv w:val="1"/>
      <w:marLeft w:val="0"/>
      <w:marRight w:val="0"/>
      <w:marTop w:val="0"/>
      <w:marBottom w:val="0"/>
      <w:divBdr>
        <w:top w:val="none" w:sz="0" w:space="0" w:color="auto"/>
        <w:left w:val="none" w:sz="0" w:space="0" w:color="auto"/>
        <w:bottom w:val="none" w:sz="0" w:space="0" w:color="auto"/>
        <w:right w:val="none" w:sz="0" w:space="0" w:color="auto"/>
      </w:divBdr>
    </w:div>
    <w:div w:id="739181138">
      <w:bodyDiv w:val="1"/>
      <w:marLeft w:val="0"/>
      <w:marRight w:val="0"/>
      <w:marTop w:val="0"/>
      <w:marBottom w:val="0"/>
      <w:divBdr>
        <w:top w:val="none" w:sz="0" w:space="0" w:color="auto"/>
        <w:left w:val="none" w:sz="0" w:space="0" w:color="auto"/>
        <w:bottom w:val="none" w:sz="0" w:space="0" w:color="auto"/>
        <w:right w:val="none" w:sz="0" w:space="0" w:color="auto"/>
      </w:divBdr>
    </w:div>
    <w:div w:id="740102634">
      <w:bodyDiv w:val="1"/>
      <w:marLeft w:val="0"/>
      <w:marRight w:val="0"/>
      <w:marTop w:val="0"/>
      <w:marBottom w:val="0"/>
      <w:divBdr>
        <w:top w:val="none" w:sz="0" w:space="0" w:color="auto"/>
        <w:left w:val="none" w:sz="0" w:space="0" w:color="auto"/>
        <w:bottom w:val="none" w:sz="0" w:space="0" w:color="auto"/>
        <w:right w:val="none" w:sz="0" w:space="0" w:color="auto"/>
      </w:divBdr>
    </w:div>
    <w:div w:id="766267664">
      <w:bodyDiv w:val="1"/>
      <w:marLeft w:val="0"/>
      <w:marRight w:val="0"/>
      <w:marTop w:val="0"/>
      <w:marBottom w:val="0"/>
      <w:divBdr>
        <w:top w:val="none" w:sz="0" w:space="0" w:color="auto"/>
        <w:left w:val="none" w:sz="0" w:space="0" w:color="auto"/>
        <w:bottom w:val="none" w:sz="0" w:space="0" w:color="auto"/>
        <w:right w:val="none" w:sz="0" w:space="0" w:color="auto"/>
      </w:divBdr>
    </w:div>
    <w:div w:id="770128152">
      <w:bodyDiv w:val="1"/>
      <w:marLeft w:val="0"/>
      <w:marRight w:val="0"/>
      <w:marTop w:val="0"/>
      <w:marBottom w:val="0"/>
      <w:divBdr>
        <w:top w:val="none" w:sz="0" w:space="0" w:color="auto"/>
        <w:left w:val="none" w:sz="0" w:space="0" w:color="auto"/>
        <w:bottom w:val="none" w:sz="0" w:space="0" w:color="auto"/>
        <w:right w:val="none" w:sz="0" w:space="0" w:color="auto"/>
      </w:divBdr>
    </w:div>
    <w:div w:id="789010313">
      <w:bodyDiv w:val="1"/>
      <w:marLeft w:val="0"/>
      <w:marRight w:val="0"/>
      <w:marTop w:val="0"/>
      <w:marBottom w:val="0"/>
      <w:divBdr>
        <w:top w:val="none" w:sz="0" w:space="0" w:color="auto"/>
        <w:left w:val="none" w:sz="0" w:space="0" w:color="auto"/>
        <w:bottom w:val="none" w:sz="0" w:space="0" w:color="auto"/>
        <w:right w:val="none" w:sz="0" w:space="0" w:color="auto"/>
      </w:divBdr>
    </w:div>
    <w:div w:id="797338055">
      <w:bodyDiv w:val="1"/>
      <w:marLeft w:val="0"/>
      <w:marRight w:val="0"/>
      <w:marTop w:val="0"/>
      <w:marBottom w:val="0"/>
      <w:divBdr>
        <w:top w:val="none" w:sz="0" w:space="0" w:color="auto"/>
        <w:left w:val="none" w:sz="0" w:space="0" w:color="auto"/>
        <w:bottom w:val="none" w:sz="0" w:space="0" w:color="auto"/>
        <w:right w:val="none" w:sz="0" w:space="0" w:color="auto"/>
      </w:divBdr>
    </w:div>
    <w:div w:id="831137735">
      <w:bodyDiv w:val="1"/>
      <w:marLeft w:val="0"/>
      <w:marRight w:val="0"/>
      <w:marTop w:val="0"/>
      <w:marBottom w:val="0"/>
      <w:divBdr>
        <w:top w:val="none" w:sz="0" w:space="0" w:color="auto"/>
        <w:left w:val="none" w:sz="0" w:space="0" w:color="auto"/>
        <w:bottom w:val="none" w:sz="0" w:space="0" w:color="auto"/>
        <w:right w:val="none" w:sz="0" w:space="0" w:color="auto"/>
      </w:divBdr>
    </w:div>
    <w:div w:id="831796473">
      <w:bodyDiv w:val="1"/>
      <w:marLeft w:val="0"/>
      <w:marRight w:val="0"/>
      <w:marTop w:val="0"/>
      <w:marBottom w:val="0"/>
      <w:divBdr>
        <w:top w:val="none" w:sz="0" w:space="0" w:color="auto"/>
        <w:left w:val="none" w:sz="0" w:space="0" w:color="auto"/>
        <w:bottom w:val="none" w:sz="0" w:space="0" w:color="auto"/>
        <w:right w:val="none" w:sz="0" w:space="0" w:color="auto"/>
      </w:divBdr>
    </w:div>
    <w:div w:id="835847843">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885798113">
      <w:bodyDiv w:val="1"/>
      <w:marLeft w:val="0"/>
      <w:marRight w:val="0"/>
      <w:marTop w:val="0"/>
      <w:marBottom w:val="0"/>
      <w:divBdr>
        <w:top w:val="none" w:sz="0" w:space="0" w:color="auto"/>
        <w:left w:val="none" w:sz="0" w:space="0" w:color="auto"/>
        <w:bottom w:val="none" w:sz="0" w:space="0" w:color="auto"/>
        <w:right w:val="none" w:sz="0" w:space="0" w:color="auto"/>
      </w:divBdr>
    </w:div>
    <w:div w:id="897934615">
      <w:bodyDiv w:val="1"/>
      <w:marLeft w:val="0"/>
      <w:marRight w:val="0"/>
      <w:marTop w:val="0"/>
      <w:marBottom w:val="0"/>
      <w:divBdr>
        <w:top w:val="none" w:sz="0" w:space="0" w:color="auto"/>
        <w:left w:val="none" w:sz="0" w:space="0" w:color="auto"/>
        <w:bottom w:val="none" w:sz="0" w:space="0" w:color="auto"/>
        <w:right w:val="none" w:sz="0" w:space="0" w:color="auto"/>
      </w:divBdr>
    </w:div>
    <w:div w:id="910307137">
      <w:bodyDiv w:val="1"/>
      <w:marLeft w:val="0"/>
      <w:marRight w:val="0"/>
      <w:marTop w:val="0"/>
      <w:marBottom w:val="0"/>
      <w:divBdr>
        <w:top w:val="none" w:sz="0" w:space="0" w:color="auto"/>
        <w:left w:val="none" w:sz="0" w:space="0" w:color="auto"/>
        <w:bottom w:val="none" w:sz="0" w:space="0" w:color="auto"/>
        <w:right w:val="none" w:sz="0" w:space="0" w:color="auto"/>
      </w:divBdr>
    </w:div>
    <w:div w:id="921372295">
      <w:bodyDiv w:val="1"/>
      <w:marLeft w:val="0"/>
      <w:marRight w:val="0"/>
      <w:marTop w:val="0"/>
      <w:marBottom w:val="0"/>
      <w:divBdr>
        <w:top w:val="none" w:sz="0" w:space="0" w:color="auto"/>
        <w:left w:val="none" w:sz="0" w:space="0" w:color="auto"/>
        <w:bottom w:val="none" w:sz="0" w:space="0" w:color="auto"/>
        <w:right w:val="none" w:sz="0" w:space="0" w:color="auto"/>
      </w:divBdr>
    </w:div>
    <w:div w:id="922497014">
      <w:bodyDiv w:val="1"/>
      <w:marLeft w:val="0"/>
      <w:marRight w:val="0"/>
      <w:marTop w:val="0"/>
      <w:marBottom w:val="0"/>
      <w:divBdr>
        <w:top w:val="none" w:sz="0" w:space="0" w:color="auto"/>
        <w:left w:val="none" w:sz="0" w:space="0" w:color="auto"/>
        <w:bottom w:val="none" w:sz="0" w:space="0" w:color="auto"/>
        <w:right w:val="none" w:sz="0" w:space="0" w:color="auto"/>
      </w:divBdr>
    </w:div>
    <w:div w:id="931401594">
      <w:bodyDiv w:val="1"/>
      <w:marLeft w:val="0"/>
      <w:marRight w:val="0"/>
      <w:marTop w:val="0"/>
      <w:marBottom w:val="0"/>
      <w:divBdr>
        <w:top w:val="none" w:sz="0" w:space="0" w:color="auto"/>
        <w:left w:val="none" w:sz="0" w:space="0" w:color="auto"/>
        <w:bottom w:val="none" w:sz="0" w:space="0" w:color="auto"/>
        <w:right w:val="none" w:sz="0" w:space="0" w:color="auto"/>
      </w:divBdr>
    </w:div>
    <w:div w:id="954755773">
      <w:bodyDiv w:val="1"/>
      <w:marLeft w:val="0"/>
      <w:marRight w:val="0"/>
      <w:marTop w:val="0"/>
      <w:marBottom w:val="0"/>
      <w:divBdr>
        <w:top w:val="none" w:sz="0" w:space="0" w:color="auto"/>
        <w:left w:val="none" w:sz="0" w:space="0" w:color="auto"/>
        <w:bottom w:val="none" w:sz="0" w:space="0" w:color="auto"/>
        <w:right w:val="none" w:sz="0" w:space="0" w:color="auto"/>
      </w:divBdr>
    </w:div>
    <w:div w:id="968047771">
      <w:bodyDiv w:val="1"/>
      <w:marLeft w:val="0"/>
      <w:marRight w:val="0"/>
      <w:marTop w:val="0"/>
      <w:marBottom w:val="0"/>
      <w:divBdr>
        <w:top w:val="none" w:sz="0" w:space="0" w:color="auto"/>
        <w:left w:val="none" w:sz="0" w:space="0" w:color="auto"/>
        <w:bottom w:val="none" w:sz="0" w:space="0" w:color="auto"/>
        <w:right w:val="none" w:sz="0" w:space="0" w:color="auto"/>
      </w:divBdr>
    </w:div>
    <w:div w:id="1042023771">
      <w:bodyDiv w:val="1"/>
      <w:marLeft w:val="0"/>
      <w:marRight w:val="0"/>
      <w:marTop w:val="0"/>
      <w:marBottom w:val="0"/>
      <w:divBdr>
        <w:top w:val="none" w:sz="0" w:space="0" w:color="auto"/>
        <w:left w:val="none" w:sz="0" w:space="0" w:color="auto"/>
        <w:bottom w:val="none" w:sz="0" w:space="0" w:color="auto"/>
        <w:right w:val="none" w:sz="0" w:space="0" w:color="auto"/>
      </w:divBdr>
    </w:div>
    <w:div w:id="1061513633">
      <w:bodyDiv w:val="1"/>
      <w:marLeft w:val="0"/>
      <w:marRight w:val="0"/>
      <w:marTop w:val="0"/>
      <w:marBottom w:val="0"/>
      <w:divBdr>
        <w:top w:val="none" w:sz="0" w:space="0" w:color="auto"/>
        <w:left w:val="none" w:sz="0" w:space="0" w:color="auto"/>
        <w:bottom w:val="none" w:sz="0" w:space="0" w:color="auto"/>
        <w:right w:val="none" w:sz="0" w:space="0" w:color="auto"/>
      </w:divBdr>
    </w:div>
    <w:div w:id="1079133110">
      <w:bodyDiv w:val="1"/>
      <w:marLeft w:val="0"/>
      <w:marRight w:val="0"/>
      <w:marTop w:val="0"/>
      <w:marBottom w:val="0"/>
      <w:divBdr>
        <w:top w:val="none" w:sz="0" w:space="0" w:color="auto"/>
        <w:left w:val="none" w:sz="0" w:space="0" w:color="auto"/>
        <w:bottom w:val="none" w:sz="0" w:space="0" w:color="auto"/>
        <w:right w:val="none" w:sz="0" w:space="0" w:color="auto"/>
      </w:divBdr>
    </w:div>
    <w:div w:id="1096243736">
      <w:bodyDiv w:val="1"/>
      <w:marLeft w:val="0"/>
      <w:marRight w:val="0"/>
      <w:marTop w:val="0"/>
      <w:marBottom w:val="0"/>
      <w:divBdr>
        <w:top w:val="none" w:sz="0" w:space="0" w:color="auto"/>
        <w:left w:val="none" w:sz="0" w:space="0" w:color="auto"/>
        <w:bottom w:val="none" w:sz="0" w:space="0" w:color="auto"/>
        <w:right w:val="none" w:sz="0" w:space="0" w:color="auto"/>
      </w:divBdr>
    </w:div>
    <w:div w:id="1213955776">
      <w:bodyDiv w:val="1"/>
      <w:marLeft w:val="0"/>
      <w:marRight w:val="0"/>
      <w:marTop w:val="0"/>
      <w:marBottom w:val="0"/>
      <w:divBdr>
        <w:top w:val="none" w:sz="0" w:space="0" w:color="auto"/>
        <w:left w:val="none" w:sz="0" w:space="0" w:color="auto"/>
        <w:bottom w:val="none" w:sz="0" w:space="0" w:color="auto"/>
        <w:right w:val="none" w:sz="0" w:space="0" w:color="auto"/>
      </w:divBdr>
    </w:div>
    <w:div w:id="1216814182">
      <w:bodyDiv w:val="1"/>
      <w:marLeft w:val="0"/>
      <w:marRight w:val="0"/>
      <w:marTop w:val="0"/>
      <w:marBottom w:val="0"/>
      <w:divBdr>
        <w:top w:val="none" w:sz="0" w:space="0" w:color="auto"/>
        <w:left w:val="none" w:sz="0" w:space="0" w:color="auto"/>
        <w:bottom w:val="none" w:sz="0" w:space="0" w:color="auto"/>
        <w:right w:val="none" w:sz="0" w:space="0" w:color="auto"/>
      </w:divBdr>
    </w:div>
    <w:div w:id="1246064211">
      <w:bodyDiv w:val="1"/>
      <w:marLeft w:val="0"/>
      <w:marRight w:val="0"/>
      <w:marTop w:val="0"/>
      <w:marBottom w:val="0"/>
      <w:divBdr>
        <w:top w:val="none" w:sz="0" w:space="0" w:color="auto"/>
        <w:left w:val="none" w:sz="0" w:space="0" w:color="auto"/>
        <w:bottom w:val="none" w:sz="0" w:space="0" w:color="auto"/>
        <w:right w:val="none" w:sz="0" w:space="0" w:color="auto"/>
      </w:divBdr>
    </w:div>
    <w:div w:id="1263687877">
      <w:bodyDiv w:val="1"/>
      <w:marLeft w:val="0"/>
      <w:marRight w:val="0"/>
      <w:marTop w:val="0"/>
      <w:marBottom w:val="0"/>
      <w:divBdr>
        <w:top w:val="none" w:sz="0" w:space="0" w:color="auto"/>
        <w:left w:val="none" w:sz="0" w:space="0" w:color="auto"/>
        <w:bottom w:val="none" w:sz="0" w:space="0" w:color="auto"/>
        <w:right w:val="none" w:sz="0" w:space="0" w:color="auto"/>
      </w:divBdr>
    </w:div>
    <w:div w:id="1305889854">
      <w:bodyDiv w:val="1"/>
      <w:marLeft w:val="0"/>
      <w:marRight w:val="0"/>
      <w:marTop w:val="0"/>
      <w:marBottom w:val="0"/>
      <w:divBdr>
        <w:top w:val="none" w:sz="0" w:space="0" w:color="auto"/>
        <w:left w:val="none" w:sz="0" w:space="0" w:color="auto"/>
        <w:bottom w:val="none" w:sz="0" w:space="0" w:color="auto"/>
        <w:right w:val="none" w:sz="0" w:space="0" w:color="auto"/>
      </w:divBdr>
    </w:div>
    <w:div w:id="1342856282">
      <w:bodyDiv w:val="1"/>
      <w:marLeft w:val="0"/>
      <w:marRight w:val="0"/>
      <w:marTop w:val="0"/>
      <w:marBottom w:val="0"/>
      <w:divBdr>
        <w:top w:val="none" w:sz="0" w:space="0" w:color="auto"/>
        <w:left w:val="none" w:sz="0" w:space="0" w:color="auto"/>
        <w:bottom w:val="none" w:sz="0" w:space="0" w:color="auto"/>
        <w:right w:val="none" w:sz="0" w:space="0" w:color="auto"/>
      </w:divBdr>
    </w:div>
    <w:div w:id="1389452891">
      <w:bodyDiv w:val="1"/>
      <w:marLeft w:val="0"/>
      <w:marRight w:val="0"/>
      <w:marTop w:val="0"/>
      <w:marBottom w:val="0"/>
      <w:divBdr>
        <w:top w:val="none" w:sz="0" w:space="0" w:color="auto"/>
        <w:left w:val="none" w:sz="0" w:space="0" w:color="auto"/>
        <w:bottom w:val="none" w:sz="0" w:space="0" w:color="auto"/>
        <w:right w:val="none" w:sz="0" w:space="0" w:color="auto"/>
      </w:divBdr>
    </w:div>
    <w:div w:id="1407995105">
      <w:bodyDiv w:val="1"/>
      <w:marLeft w:val="0"/>
      <w:marRight w:val="0"/>
      <w:marTop w:val="0"/>
      <w:marBottom w:val="0"/>
      <w:divBdr>
        <w:top w:val="none" w:sz="0" w:space="0" w:color="auto"/>
        <w:left w:val="none" w:sz="0" w:space="0" w:color="auto"/>
        <w:bottom w:val="none" w:sz="0" w:space="0" w:color="auto"/>
        <w:right w:val="none" w:sz="0" w:space="0" w:color="auto"/>
      </w:divBdr>
    </w:div>
    <w:div w:id="1414080856">
      <w:bodyDiv w:val="1"/>
      <w:marLeft w:val="0"/>
      <w:marRight w:val="0"/>
      <w:marTop w:val="0"/>
      <w:marBottom w:val="0"/>
      <w:divBdr>
        <w:top w:val="none" w:sz="0" w:space="0" w:color="auto"/>
        <w:left w:val="none" w:sz="0" w:space="0" w:color="auto"/>
        <w:bottom w:val="none" w:sz="0" w:space="0" w:color="auto"/>
        <w:right w:val="none" w:sz="0" w:space="0" w:color="auto"/>
      </w:divBdr>
    </w:div>
    <w:div w:id="1445540592">
      <w:bodyDiv w:val="1"/>
      <w:marLeft w:val="0"/>
      <w:marRight w:val="0"/>
      <w:marTop w:val="0"/>
      <w:marBottom w:val="0"/>
      <w:divBdr>
        <w:top w:val="none" w:sz="0" w:space="0" w:color="auto"/>
        <w:left w:val="none" w:sz="0" w:space="0" w:color="auto"/>
        <w:bottom w:val="none" w:sz="0" w:space="0" w:color="auto"/>
        <w:right w:val="none" w:sz="0" w:space="0" w:color="auto"/>
      </w:divBdr>
    </w:div>
    <w:div w:id="1470241161">
      <w:bodyDiv w:val="1"/>
      <w:marLeft w:val="0"/>
      <w:marRight w:val="0"/>
      <w:marTop w:val="0"/>
      <w:marBottom w:val="0"/>
      <w:divBdr>
        <w:top w:val="none" w:sz="0" w:space="0" w:color="auto"/>
        <w:left w:val="none" w:sz="0" w:space="0" w:color="auto"/>
        <w:bottom w:val="none" w:sz="0" w:space="0" w:color="auto"/>
        <w:right w:val="none" w:sz="0" w:space="0" w:color="auto"/>
      </w:divBdr>
    </w:div>
    <w:div w:id="1475290641">
      <w:bodyDiv w:val="1"/>
      <w:marLeft w:val="0"/>
      <w:marRight w:val="0"/>
      <w:marTop w:val="0"/>
      <w:marBottom w:val="0"/>
      <w:divBdr>
        <w:top w:val="none" w:sz="0" w:space="0" w:color="auto"/>
        <w:left w:val="none" w:sz="0" w:space="0" w:color="auto"/>
        <w:bottom w:val="none" w:sz="0" w:space="0" w:color="auto"/>
        <w:right w:val="none" w:sz="0" w:space="0" w:color="auto"/>
      </w:divBdr>
    </w:div>
    <w:div w:id="1502349868">
      <w:bodyDiv w:val="1"/>
      <w:marLeft w:val="0"/>
      <w:marRight w:val="0"/>
      <w:marTop w:val="0"/>
      <w:marBottom w:val="0"/>
      <w:divBdr>
        <w:top w:val="none" w:sz="0" w:space="0" w:color="auto"/>
        <w:left w:val="none" w:sz="0" w:space="0" w:color="auto"/>
        <w:bottom w:val="none" w:sz="0" w:space="0" w:color="auto"/>
        <w:right w:val="none" w:sz="0" w:space="0" w:color="auto"/>
      </w:divBdr>
    </w:div>
    <w:div w:id="1503931179">
      <w:bodyDiv w:val="1"/>
      <w:marLeft w:val="0"/>
      <w:marRight w:val="0"/>
      <w:marTop w:val="0"/>
      <w:marBottom w:val="0"/>
      <w:divBdr>
        <w:top w:val="none" w:sz="0" w:space="0" w:color="auto"/>
        <w:left w:val="none" w:sz="0" w:space="0" w:color="auto"/>
        <w:bottom w:val="none" w:sz="0" w:space="0" w:color="auto"/>
        <w:right w:val="none" w:sz="0" w:space="0" w:color="auto"/>
      </w:divBdr>
    </w:div>
    <w:div w:id="1509755324">
      <w:bodyDiv w:val="1"/>
      <w:marLeft w:val="0"/>
      <w:marRight w:val="0"/>
      <w:marTop w:val="0"/>
      <w:marBottom w:val="0"/>
      <w:divBdr>
        <w:top w:val="none" w:sz="0" w:space="0" w:color="auto"/>
        <w:left w:val="none" w:sz="0" w:space="0" w:color="auto"/>
        <w:bottom w:val="none" w:sz="0" w:space="0" w:color="auto"/>
        <w:right w:val="none" w:sz="0" w:space="0" w:color="auto"/>
      </w:divBdr>
    </w:div>
    <w:div w:id="1531457314">
      <w:bodyDiv w:val="1"/>
      <w:marLeft w:val="0"/>
      <w:marRight w:val="0"/>
      <w:marTop w:val="0"/>
      <w:marBottom w:val="0"/>
      <w:divBdr>
        <w:top w:val="none" w:sz="0" w:space="0" w:color="auto"/>
        <w:left w:val="none" w:sz="0" w:space="0" w:color="auto"/>
        <w:bottom w:val="none" w:sz="0" w:space="0" w:color="auto"/>
        <w:right w:val="none" w:sz="0" w:space="0" w:color="auto"/>
      </w:divBdr>
    </w:div>
    <w:div w:id="1551766901">
      <w:bodyDiv w:val="1"/>
      <w:marLeft w:val="0"/>
      <w:marRight w:val="0"/>
      <w:marTop w:val="0"/>
      <w:marBottom w:val="0"/>
      <w:divBdr>
        <w:top w:val="none" w:sz="0" w:space="0" w:color="auto"/>
        <w:left w:val="none" w:sz="0" w:space="0" w:color="auto"/>
        <w:bottom w:val="none" w:sz="0" w:space="0" w:color="auto"/>
        <w:right w:val="none" w:sz="0" w:space="0" w:color="auto"/>
      </w:divBdr>
    </w:div>
    <w:div w:id="1556772847">
      <w:bodyDiv w:val="1"/>
      <w:marLeft w:val="0"/>
      <w:marRight w:val="0"/>
      <w:marTop w:val="0"/>
      <w:marBottom w:val="0"/>
      <w:divBdr>
        <w:top w:val="none" w:sz="0" w:space="0" w:color="auto"/>
        <w:left w:val="none" w:sz="0" w:space="0" w:color="auto"/>
        <w:bottom w:val="none" w:sz="0" w:space="0" w:color="auto"/>
        <w:right w:val="none" w:sz="0" w:space="0" w:color="auto"/>
      </w:divBdr>
    </w:div>
    <w:div w:id="1565480683">
      <w:bodyDiv w:val="1"/>
      <w:marLeft w:val="0"/>
      <w:marRight w:val="0"/>
      <w:marTop w:val="0"/>
      <w:marBottom w:val="0"/>
      <w:divBdr>
        <w:top w:val="none" w:sz="0" w:space="0" w:color="auto"/>
        <w:left w:val="none" w:sz="0" w:space="0" w:color="auto"/>
        <w:bottom w:val="none" w:sz="0" w:space="0" w:color="auto"/>
        <w:right w:val="none" w:sz="0" w:space="0" w:color="auto"/>
      </w:divBdr>
    </w:div>
    <w:div w:id="1578662284">
      <w:bodyDiv w:val="1"/>
      <w:marLeft w:val="0"/>
      <w:marRight w:val="0"/>
      <w:marTop w:val="0"/>
      <w:marBottom w:val="0"/>
      <w:divBdr>
        <w:top w:val="none" w:sz="0" w:space="0" w:color="auto"/>
        <w:left w:val="none" w:sz="0" w:space="0" w:color="auto"/>
        <w:bottom w:val="none" w:sz="0" w:space="0" w:color="auto"/>
        <w:right w:val="none" w:sz="0" w:space="0" w:color="auto"/>
      </w:divBdr>
    </w:div>
    <w:div w:id="1610696007">
      <w:bodyDiv w:val="1"/>
      <w:marLeft w:val="0"/>
      <w:marRight w:val="0"/>
      <w:marTop w:val="0"/>
      <w:marBottom w:val="0"/>
      <w:divBdr>
        <w:top w:val="none" w:sz="0" w:space="0" w:color="auto"/>
        <w:left w:val="none" w:sz="0" w:space="0" w:color="auto"/>
        <w:bottom w:val="none" w:sz="0" w:space="0" w:color="auto"/>
        <w:right w:val="none" w:sz="0" w:space="0" w:color="auto"/>
      </w:divBdr>
    </w:div>
    <w:div w:id="1635406901">
      <w:bodyDiv w:val="1"/>
      <w:marLeft w:val="0"/>
      <w:marRight w:val="0"/>
      <w:marTop w:val="0"/>
      <w:marBottom w:val="0"/>
      <w:divBdr>
        <w:top w:val="none" w:sz="0" w:space="0" w:color="auto"/>
        <w:left w:val="none" w:sz="0" w:space="0" w:color="auto"/>
        <w:bottom w:val="none" w:sz="0" w:space="0" w:color="auto"/>
        <w:right w:val="none" w:sz="0" w:space="0" w:color="auto"/>
      </w:divBdr>
    </w:div>
    <w:div w:id="1665746458">
      <w:bodyDiv w:val="1"/>
      <w:marLeft w:val="0"/>
      <w:marRight w:val="0"/>
      <w:marTop w:val="0"/>
      <w:marBottom w:val="0"/>
      <w:divBdr>
        <w:top w:val="none" w:sz="0" w:space="0" w:color="auto"/>
        <w:left w:val="none" w:sz="0" w:space="0" w:color="auto"/>
        <w:bottom w:val="none" w:sz="0" w:space="0" w:color="auto"/>
        <w:right w:val="none" w:sz="0" w:space="0" w:color="auto"/>
      </w:divBdr>
    </w:div>
    <w:div w:id="1670449430">
      <w:bodyDiv w:val="1"/>
      <w:marLeft w:val="0"/>
      <w:marRight w:val="0"/>
      <w:marTop w:val="0"/>
      <w:marBottom w:val="0"/>
      <w:divBdr>
        <w:top w:val="none" w:sz="0" w:space="0" w:color="auto"/>
        <w:left w:val="none" w:sz="0" w:space="0" w:color="auto"/>
        <w:bottom w:val="none" w:sz="0" w:space="0" w:color="auto"/>
        <w:right w:val="none" w:sz="0" w:space="0" w:color="auto"/>
      </w:divBdr>
    </w:div>
    <w:div w:id="1673491130">
      <w:bodyDiv w:val="1"/>
      <w:marLeft w:val="0"/>
      <w:marRight w:val="0"/>
      <w:marTop w:val="0"/>
      <w:marBottom w:val="0"/>
      <w:divBdr>
        <w:top w:val="none" w:sz="0" w:space="0" w:color="auto"/>
        <w:left w:val="none" w:sz="0" w:space="0" w:color="auto"/>
        <w:bottom w:val="none" w:sz="0" w:space="0" w:color="auto"/>
        <w:right w:val="none" w:sz="0" w:space="0" w:color="auto"/>
      </w:divBdr>
    </w:div>
    <w:div w:id="1699310730">
      <w:bodyDiv w:val="1"/>
      <w:marLeft w:val="0"/>
      <w:marRight w:val="0"/>
      <w:marTop w:val="0"/>
      <w:marBottom w:val="0"/>
      <w:divBdr>
        <w:top w:val="none" w:sz="0" w:space="0" w:color="auto"/>
        <w:left w:val="none" w:sz="0" w:space="0" w:color="auto"/>
        <w:bottom w:val="none" w:sz="0" w:space="0" w:color="auto"/>
        <w:right w:val="none" w:sz="0" w:space="0" w:color="auto"/>
      </w:divBdr>
    </w:div>
    <w:div w:id="1704285848">
      <w:bodyDiv w:val="1"/>
      <w:marLeft w:val="0"/>
      <w:marRight w:val="0"/>
      <w:marTop w:val="0"/>
      <w:marBottom w:val="0"/>
      <w:divBdr>
        <w:top w:val="none" w:sz="0" w:space="0" w:color="auto"/>
        <w:left w:val="none" w:sz="0" w:space="0" w:color="auto"/>
        <w:bottom w:val="none" w:sz="0" w:space="0" w:color="auto"/>
        <w:right w:val="none" w:sz="0" w:space="0" w:color="auto"/>
      </w:divBdr>
    </w:div>
    <w:div w:id="1724402455">
      <w:bodyDiv w:val="1"/>
      <w:marLeft w:val="0"/>
      <w:marRight w:val="0"/>
      <w:marTop w:val="0"/>
      <w:marBottom w:val="0"/>
      <w:divBdr>
        <w:top w:val="none" w:sz="0" w:space="0" w:color="auto"/>
        <w:left w:val="none" w:sz="0" w:space="0" w:color="auto"/>
        <w:bottom w:val="none" w:sz="0" w:space="0" w:color="auto"/>
        <w:right w:val="none" w:sz="0" w:space="0" w:color="auto"/>
      </w:divBdr>
    </w:div>
    <w:div w:id="1761557145">
      <w:bodyDiv w:val="1"/>
      <w:marLeft w:val="0"/>
      <w:marRight w:val="0"/>
      <w:marTop w:val="0"/>
      <w:marBottom w:val="0"/>
      <w:divBdr>
        <w:top w:val="none" w:sz="0" w:space="0" w:color="auto"/>
        <w:left w:val="none" w:sz="0" w:space="0" w:color="auto"/>
        <w:bottom w:val="none" w:sz="0" w:space="0" w:color="auto"/>
        <w:right w:val="none" w:sz="0" w:space="0" w:color="auto"/>
      </w:divBdr>
    </w:div>
    <w:div w:id="1771851718">
      <w:bodyDiv w:val="1"/>
      <w:marLeft w:val="0"/>
      <w:marRight w:val="0"/>
      <w:marTop w:val="0"/>
      <w:marBottom w:val="0"/>
      <w:divBdr>
        <w:top w:val="none" w:sz="0" w:space="0" w:color="auto"/>
        <w:left w:val="none" w:sz="0" w:space="0" w:color="auto"/>
        <w:bottom w:val="none" w:sz="0" w:space="0" w:color="auto"/>
        <w:right w:val="none" w:sz="0" w:space="0" w:color="auto"/>
      </w:divBdr>
    </w:div>
    <w:div w:id="1787194548">
      <w:bodyDiv w:val="1"/>
      <w:marLeft w:val="0"/>
      <w:marRight w:val="0"/>
      <w:marTop w:val="0"/>
      <w:marBottom w:val="0"/>
      <w:divBdr>
        <w:top w:val="none" w:sz="0" w:space="0" w:color="auto"/>
        <w:left w:val="none" w:sz="0" w:space="0" w:color="auto"/>
        <w:bottom w:val="none" w:sz="0" w:space="0" w:color="auto"/>
        <w:right w:val="none" w:sz="0" w:space="0" w:color="auto"/>
      </w:divBdr>
    </w:div>
    <w:div w:id="1809740239">
      <w:bodyDiv w:val="1"/>
      <w:marLeft w:val="0"/>
      <w:marRight w:val="0"/>
      <w:marTop w:val="0"/>
      <w:marBottom w:val="0"/>
      <w:divBdr>
        <w:top w:val="none" w:sz="0" w:space="0" w:color="auto"/>
        <w:left w:val="none" w:sz="0" w:space="0" w:color="auto"/>
        <w:bottom w:val="none" w:sz="0" w:space="0" w:color="auto"/>
        <w:right w:val="none" w:sz="0" w:space="0" w:color="auto"/>
      </w:divBdr>
    </w:div>
    <w:div w:id="1811090657">
      <w:bodyDiv w:val="1"/>
      <w:marLeft w:val="0"/>
      <w:marRight w:val="0"/>
      <w:marTop w:val="0"/>
      <w:marBottom w:val="0"/>
      <w:divBdr>
        <w:top w:val="none" w:sz="0" w:space="0" w:color="auto"/>
        <w:left w:val="none" w:sz="0" w:space="0" w:color="auto"/>
        <w:bottom w:val="none" w:sz="0" w:space="0" w:color="auto"/>
        <w:right w:val="none" w:sz="0" w:space="0" w:color="auto"/>
      </w:divBdr>
    </w:div>
    <w:div w:id="1850563554">
      <w:bodyDiv w:val="1"/>
      <w:marLeft w:val="0"/>
      <w:marRight w:val="0"/>
      <w:marTop w:val="0"/>
      <w:marBottom w:val="0"/>
      <w:divBdr>
        <w:top w:val="none" w:sz="0" w:space="0" w:color="auto"/>
        <w:left w:val="none" w:sz="0" w:space="0" w:color="auto"/>
        <w:bottom w:val="none" w:sz="0" w:space="0" w:color="auto"/>
        <w:right w:val="none" w:sz="0" w:space="0" w:color="auto"/>
      </w:divBdr>
    </w:div>
    <w:div w:id="1855533452">
      <w:bodyDiv w:val="1"/>
      <w:marLeft w:val="0"/>
      <w:marRight w:val="0"/>
      <w:marTop w:val="0"/>
      <w:marBottom w:val="0"/>
      <w:divBdr>
        <w:top w:val="none" w:sz="0" w:space="0" w:color="auto"/>
        <w:left w:val="none" w:sz="0" w:space="0" w:color="auto"/>
        <w:bottom w:val="none" w:sz="0" w:space="0" w:color="auto"/>
        <w:right w:val="none" w:sz="0" w:space="0" w:color="auto"/>
      </w:divBdr>
    </w:div>
    <w:div w:id="1860922083">
      <w:bodyDiv w:val="1"/>
      <w:marLeft w:val="0"/>
      <w:marRight w:val="0"/>
      <w:marTop w:val="0"/>
      <w:marBottom w:val="0"/>
      <w:divBdr>
        <w:top w:val="none" w:sz="0" w:space="0" w:color="auto"/>
        <w:left w:val="none" w:sz="0" w:space="0" w:color="auto"/>
        <w:bottom w:val="none" w:sz="0" w:space="0" w:color="auto"/>
        <w:right w:val="none" w:sz="0" w:space="0" w:color="auto"/>
      </w:divBdr>
    </w:div>
    <w:div w:id="1875658230">
      <w:bodyDiv w:val="1"/>
      <w:marLeft w:val="0"/>
      <w:marRight w:val="0"/>
      <w:marTop w:val="0"/>
      <w:marBottom w:val="0"/>
      <w:divBdr>
        <w:top w:val="none" w:sz="0" w:space="0" w:color="auto"/>
        <w:left w:val="none" w:sz="0" w:space="0" w:color="auto"/>
        <w:bottom w:val="none" w:sz="0" w:space="0" w:color="auto"/>
        <w:right w:val="none" w:sz="0" w:space="0" w:color="auto"/>
      </w:divBdr>
    </w:div>
    <w:div w:id="1882553785">
      <w:bodyDiv w:val="1"/>
      <w:marLeft w:val="0"/>
      <w:marRight w:val="0"/>
      <w:marTop w:val="0"/>
      <w:marBottom w:val="0"/>
      <w:divBdr>
        <w:top w:val="none" w:sz="0" w:space="0" w:color="auto"/>
        <w:left w:val="none" w:sz="0" w:space="0" w:color="auto"/>
        <w:bottom w:val="none" w:sz="0" w:space="0" w:color="auto"/>
        <w:right w:val="none" w:sz="0" w:space="0" w:color="auto"/>
      </w:divBdr>
    </w:div>
    <w:div w:id="1936476496">
      <w:bodyDiv w:val="1"/>
      <w:marLeft w:val="0"/>
      <w:marRight w:val="0"/>
      <w:marTop w:val="0"/>
      <w:marBottom w:val="0"/>
      <w:divBdr>
        <w:top w:val="none" w:sz="0" w:space="0" w:color="auto"/>
        <w:left w:val="none" w:sz="0" w:space="0" w:color="auto"/>
        <w:bottom w:val="none" w:sz="0" w:space="0" w:color="auto"/>
        <w:right w:val="none" w:sz="0" w:space="0" w:color="auto"/>
      </w:divBdr>
    </w:div>
    <w:div w:id="1938825019">
      <w:bodyDiv w:val="1"/>
      <w:marLeft w:val="0"/>
      <w:marRight w:val="0"/>
      <w:marTop w:val="0"/>
      <w:marBottom w:val="0"/>
      <w:divBdr>
        <w:top w:val="none" w:sz="0" w:space="0" w:color="auto"/>
        <w:left w:val="none" w:sz="0" w:space="0" w:color="auto"/>
        <w:bottom w:val="none" w:sz="0" w:space="0" w:color="auto"/>
        <w:right w:val="none" w:sz="0" w:space="0" w:color="auto"/>
      </w:divBdr>
    </w:div>
    <w:div w:id="1946646221">
      <w:bodyDiv w:val="1"/>
      <w:marLeft w:val="0"/>
      <w:marRight w:val="0"/>
      <w:marTop w:val="0"/>
      <w:marBottom w:val="0"/>
      <w:divBdr>
        <w:top w:val="none" w:sz="0" w:space="0" w:color="auto"/>
        <w:left w:val="none" w:sz="0" w:space="0" w:color="auto"/>
        <w:bottom w:val="none" w:sz="0" w:space="0" w:color="auto"/>
        <w:right w:val="none" w:sz="0" w:space="0" w:color="auto"/>
      </w:divBdr>
    </w:div>
    <w:div w:id="2027825935">
      <w:bodyDiv w:val="1"/>
      <w:marLeft w:val="0"/>
      <w:marRight w:val="0"/>
      <w:marTop w:val="0"/>
      <w:marBottom w:val="0"/>
      <w:divBdr>
        <w:top w:val="none" w:sz="0" w:space="0" w:color="auto"/>
        <w:left w:val="none" w:sz="0" w:space="0" w:color="auto"/>
        <w:bottom w:val="none" w:sz="0" w:space="0" w:color="auto"/>
        <w:right w:val="none" w:sz="0" w:space="0" w:color="auto"/>
      </w:divBdr>
    </w:div>
    <w:div w:id="2042124755">
      <w:bodyDiv w:val="1"/>
      <w:marLeft w:val="0"/>
      <w:marRight w:val="0"/>
      <w:marTop w:val="0"/>
      <w:marBottom w:val="0"/>
      <w:divBdr>
        <w:top w:val="none" w:sz="0" w:space="0" w:color="auto"/>
        <w:left w:val="none" w:sz="0" w:space="0" w:color="auto"/>
        <w:bottom w:val="none" w:sz="0" w:space="0" w:color="auto"/>
        <w:right w:val="none" w:sz="0" w:space="0" w:color="auto"/>
      </w:divBdr>
    </w:div>
    <w:div w:id="2080399375">
      <w:bodyDiv w:val="1"/>
      <w:marLeft w:val="0"/>
      <w:marRight w:val="0"/>
      <w:marTop w:val="0"/>
      <w:marBottom w:val="0"/>
      <w:divBdr>
        <w:top w:val="none" w:sz="0" w:space="0" w:color="auto"/>
        <w:left w:val="none" w:sz="0" w:space="0" w:color="auto"/>
        <w:bottom w:val="none" w:sz="0" w:space="0" w:color="auto"/>
        <w:right w:val="none" w:sz="0" w:space="0" w:color="auto"/>
      </w:divBdr>
    </w:div>
    <w:div w:id="2126579514">
      <w:bodyDiv w:val="1"/>
      <w:marLeft w:val="0"/>
      <w:marRight w:val="0"/>
      <w:marTop w:val="0"/>
      <w:marBottom w:val="0"/>
      <w:divBdr>
        <w:top w:val="none" w:sz="0" w:space="0" w:color="auto"/>
        <w:left w:val="none" w:sz="0" w:space="0" w:color="auto"/>
        <w:bottom w:val="none" w:sz="0" w:space="0" w:color="auto"/>
        <w:right w:val="none" w:sz="0" w:space="0" w:color="auto"/>
      </w:divBdr>
    </w:div>
    <w:div w:id="213505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teamsites.airportnet.se@SSL\DavWWWRoot\mallar\Mallbibliotek\Grundmallar\sidhuvud_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4F45C4D2DC45D19659E0EB6C4B324A"/>
        <w:category>
          <w:name w:val="Allmänt"/>
          <w:gallery w:val="placeholder"/>
        </w:category>
        <w:types>
          <w:type w:val="bbPlcHdr"/>
        </w:types>
        <w:behaviors>
          <w:behavior w:val="content"/>
        </w:behaviors>
        <w:guid w:val="{40B7E7D0-E488-488D-9942-39DA96C3C910}"/>
      </w:docPartPr>
      <w:docPartBody>
        <w:p w:rsidR="00A447B7" w:rsidRDefault="00A447B7">
          <w:pPr>
            <w:pStyle w:val="6D4F45C4D2DC45D19659E0EB6C4B324A"/>
          </w:pPr>
          <w:r w:rsidRPr="003D0A60">
            <w:rPr>
              <w:rStyle w:val="Platshllartext"/>
            </w:rPr>
            <w:t>[Titel]</w:t>
          </w:r>
        </w:p>
      </w:docPartBody>
    </w:docPart>
    <w:docPart>
      <w:docPartPr>
        <w:name w:val="DDC793A8BC244A059114F28003646083"/>
        <w:category>
          <w:name w:val="Allmänt"/>
          <w:gallery w:val="placeholder"/>
        </w:category>
        <w:types>
          <w:type w:val="bbPlcHdr"/>
        </w:types>
        <w:behaviors>
          <w:behavior w:val="content"/>
        </w:behaviors>
        <w:guid w:val="{706B6749-63A9-4BB0-8E6E-20B119B7AC5C}"/>
      </w:docPartPr>
      <w:docPartBody>
        <w:p w:rsidR="00A447B7" w:rsidRDefault="00A447B7">
          <w:pPr>
            <w:pStyle w:val="DDC793A8BC244A059114F28003646083"/>
          </w:pPr>
          <w:r>
            <w:rPr>
              <w:rStyle w:val="Platshllartext"/>
            </w:rPr>
            <w:t>Brödtext</w:t>
          </w:r>
        </w:p>
      </w:docPartBody>
    </w:docPart>
    <w:docPart>
      <w:docPartPr>
        <w:name w:val="09BC600FB6E9430694AA4DFF622ECCEE"/>
        <w:category>
          <w:name w:val="Allmänt"/>
          <w:gallery w:val="placeholder"/>
        </w:category>
        <w:types>
          <w:type w:val="bbPlcHdr"/>
        </w:types>
        <w:behaviors>
          <w:behavior w:val="content"/>
        </w:behaviors>
        <w:guid w:val="{CC7DFF39-E351-4ED7-875E-C88D58A45A5A}"/>
      </w:docPartPr>
      <w:docPartBody>
        <w:p w:rsidR="00A447B7" w:rsidRDefault="00A447B7">
          <w:pPr>
            <w:pStyle w:val="09BC600FB6E9430694AA4DFF622ECCEE"/>
          </w:pPr>
          <w:r w:rsidRPr="0020371B">
            <w:rPr>
              <w:rStyle w:val="Platshllartext"/>
            </w:rPr>
            <w:t>[Mall-ID]</w:t>
          </w:r>
        </w:p>
      </w:docPartBody>
    </w:docPart>
    <w:docPart>
      <w:docPartPr>
        <w:name w:val="DefaultPlaceholder_-1854013435"/>
        <w:category>
          <w:name w:val="Allmänt"/>
          <w:gallery w:val="placeholder"/>
        </w:category>
        <w:types>
          <w:type w:val="bbPlcHdr"/>
        </w:types>
        <w:behaviors>
          <w:behavior w:val="content"/>
        </w:behaviors>
        <w:guid w:val="{16E9253E-67E2-4DDA-8E37-4CFD85A236A2}"/>
      </w:docPartPr>
      <w:docPartBody>
        <w:p w:rsidR="00A447B7" w:rsidRDefault="00760A89">
          <w:r w:rsidRPr="00E2251F">
            <w:rPr>
              <w:rStyle w:val="Platshllartext"/>
            </w:rPr>
            <w:t>Ange innehåll som du vill upprepa, inklusive andra innehållskontroller. Du kan också infoga den här kontrollen runt tabellrader om du vill upprepa delar av en tabell.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A89"/>
    <w:rsid w:val="00076BB8"/>
    <w:rsid w:val="0026435F"/>
    <w:rsid w:val="00274EB6"/>
    <w:rsid w:val="002B4E34"/>
    <w:rsid w:val="00563B54"/>
    <w:rsid w:val="005D0CA9"/>
    <w:rsid w:val="005E15E6"/>
    <w:rsid w:val="00760A89"/>
    <w:rsid w:val="0089510B"/>
    <w:rsid w:val="00996BE4"/>
    <w:rsid w:val="00A447B7"/>
    <w:rsid w:val="00AE5867"/>
    <w:rsid w:val="00B17435"/>
    <w:rsid w:val="00BF3700"/>
    <w:rsid w:val="00DC2152"/>
    <w:rsid w:val="00DE109F"/>
    <w:rsid w:val="00EA1E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760A89"/>
    <w:rPr>
      <w:color w:val="7F7F7F" w:themeColor="text1" w:themeTint="80"/>
      <w:bdr w:val="none" w:sz="0" w:space="0" w:color="auto"/>
      <w:shd w:val="clear" w:color="auto" w:fill="F0F0F0"/>
    </w:rPr>
  </w:style>
  <w:style w:type="paragraph" w:customStyle="1" w:styleId="6D4F45C4D2DC45D19659E0EB6C4B324A">
    <w:name w:val="6D4F45C4D2DC45D19659E0EB6C4B324A"/>
  </w:style>
  <w:style w:type="paragraph" w:customStyle="1" w:styleId="DDC793A8BC244A059114F28003646083">
    <w:name w:val="DDC793A8BC244A059114F28003646083"/>
  </w:style>
  <w:style w:type="paragraph" w:customStyle="1" w:styleId="09BC600FB6E9430694AA4DFF622ECCEE">
    <w:name w:val="09BC600FB6E9430694AA4DFF622ECC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wedavia">
      <a:dk1>
        <a:sysClr val="windowText" lastClr="000000"/>
      </a:dk1>
      <a:lt1>
        <a:sysClr val="window" lastClr="FFFFFF"/>
      </a:lt1>
      <a:dk2>
        <a:srgbClr val="44546A"/>
      </a:dk2>
      <a:lt2>
        <a:srgbClr val="DDEFFC"/>
      </a:lt2>
      <a:accent1>
        <a:srgbClr val="1D203F"/>
      </a:accent1>
      <a:accent2>
        <a:srgbClr val="1198D5"/>
      </a:accent2>
      <a:accent3>
        <a:srgbClr val="79B729"/>
      </a:accent3>
      <a:accent4>
        <a:srgbClr val="2D6E78"/>
      </a:accent4>
      <a:accent5>
        <a:srgbClr val="861622"/>
      </a:accent5>
      <a:accent6>
        <a:srgbClr val="FFC800"/>
      </a:accent6>
      <a:hlink>
        <a:srgbClr val="0563C1"/>
      </a:hlink>
      <a:folHlink>
        <a:srgbClr val="954F72"/>
      </a:folHlink>
    </a:clrScheme>
    <a:fontScheme name="Swedavi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ct:contentTypeSchema xmlns:ct="http://schemas.microsoft.com/office/2006/metadata/contentType" xmlns:ma="http://schemas.microsoft.com/office/2006/metadata/properties/metaAttributes" ct:_="" ma:_="" ma:contentTypeName="dokument" ma:contentTypeID="0x010100DCB4AFC5193A7B4BB87CE2B367D6C1C0" ma:contentTypeVersion="1" ma:contentTypeDescription="Skapa ett nytt dokument." ma:contentTypeScope="" ma:versionID="67e3b82b83d78307190be684b1daac57">
  <xsd:schema xmlns:xsd="http://www.w3.org/2001/XMLSchema" xmlns:xs="http://www.w3.org/2001/XMLSchema" xmlns:p="http://schemas.microsoft.com/office/2006/metadata/properties" xmlns:ns2="a038f4a5-8c6b-4e81-b102-a6b949c36725" targetNamespace="http://schemas.microsoft.com/office/2006/metadata/properties" ma:root="true" ma:fieldsID="0d1eb97354107f0f80f18819c96bab3b" ns2:_="">
    <xsd:import namespace="a038f4a5-8c6b-4e81-b102-a6b949c3672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8f4a5-8c6b-4e81-b102-a6b949c36725"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4C67F-9FFA-48AD-B37C-214167368E38}">
  <ds:schemaRefs>
    <ds:schemaRef ds:uri="http://schemas.microsoft.com/office/2006/documentManagement/types"/>
    <ds:schemaRef ds:uri="http://purl.org/dc/terms/"/>
    <ds:schemaRef ds:uri="http://purl.org/dc/dcmitype/"/>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a038f4a5-8c6b-4e81-b102-a6b949c36725"/>
    <ds:schemaRef ds:uri="http://www.w3.org/XML/1998/namespace"/>
  </ds:schemaRefs>
</ds:datastoreItem>
</file>

<file path=customXml/itemProps2.xml><?xml version="1.0" encoding="utf-8"?>
<ds:datastoreItem xmlns:ds="http://schemas.openxmlformats.org/officeDocument/2006/customXml" ds:itemID="{BFB250B6-83ED-423A-AF76-17B90C68BB66}">
  <ds:schemaRefs>
    <ds:schemaRef ds:uri="http://schemas.microsoft.com/sharepoint/v3/contenttype/forms"/>
  </ds:schemaRefs>
</ds:datastoreItem>
</file>

<file path=customXml/itemProps3.xml><?xml version="1.0" encoding="utf-8"?>
<ds:datastoreItem xmlns:ds="http://schemas.openxmlformats.org/officeDocument/2006/customXml" ds:itemID="{CF284A4B-8019-4F6B-B520-CB984C61589E}">
  <ds:schemaRefs>
    <ds:schemaRef ds:uri="http://schemas.microsoft.com/office/2006/customDocumentInformationPanel"/>
  </ds:schemaRefs>
</ds:datastoreItem>
</file>

<file path=customXml/itemProps4.xml><?xml version="1.0" encoding="utf-8"?>
<ds:datastoreItem xmlns:ds="http://schemas.openxmlformats.org/officeDocument/2006/customXml" ds:itemID="{A48B1A91-7285-4BC7-BBD1-82E381E2C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8f4a5-8c6b-4e81-b102-a6b949c36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1CA501-7494-48E6-AA1F-9421CCDDB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sidhuvud_mall</Template>
  <TotalTime>4</TotalTime>
  <Pages>18</Pages>
  <Words>6482</Words>
  <Characters>34360</Characters>
  <Application>Microsoft Office Word</Application>
  <DocSecurity>0</DocSecurity>
  <Lines>286</Lines>
  <Paragraphs>81</Paragraphs>
  <ScaleCrop>false</ScaleCrop>
  <HeadingPairs>
    <vt:vector size="2" baseType="variant">
      <vt:variant>
        <vt:lpstr>Rubrik</vt:lpstr>
      </vt:variant>
      <vt:variant>
        <vt:i4>1</vt:i4>
      </vt:variant>
    </vt:vector>
  </HeadingPairs>
  <TitlesOfParts>
    <vt:vector size="1" baseType="lpstr">
      <vt:lpstr>Personuppgiftsbiträdesavtal</vt:lpstr>
    </vt:vector>
  </TitlesOfParts>
  <Company>Swedavia AB</Company>
  <LinksUpToDate>false</LinksUpToDate>
  <CharactersWithSpaces>40761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Personuppgiftsbiträdesavtal</dc:title>
  <dc:creator>salisknu</dc:creator>
  <cp:keywords/>
  <cp:lastModifiedBy>Lisa Knutsson Fröjd (Affärsstöd - Corporate security)</cp:lastModifiedBy>
  <cp:revision>6</cp:revision>
  <cp:lastPrinted>2018-01-08T11:59:00Z</cp:lastPrinted>
  <dcterms:created xsi:type="dcterms:W3CDTF">2026-02-26T12:05:00Z</dcterms:created>
  <dcterms:modified xsi:type="dcterms:W3CDTF">2026-04-28T13:06:00Z</dcterms:modified>
  <cp:category>M-060 ((2018))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ok_saved">
    <vt:lpwstr>yes</vt:lpwstr>
  </property>
  <property fmtid="{D5CDD505-2E9C-101B-9397-08002B2CF9AE}" pid="3" name="ContentTypeId">
    <vt:lpwstr>0x010100DCB4AFC5193A7B4BB87CE2B367D6C1C0</vt:lpwstr>
  </property>
  <property fmtid="{D5CDD505-2E9C-101B-9397-08002B2CF9AE}" pid="4" name="_dlc_DocIdItemGuid">
    <vt:lpwstr>9da809b0-3584-472d-9cdf-70ccc18087df</vt:lpwstr>
  </property>
  <property fmtid="{D5CDD505-2E9C-101B-9397-08002B2CF9AE}" pid="5" name="Enhet">
    <vt:lpwstr/>
  </property>
  <property fmtid="{D5CDD505-2E9C-101B-9397-08002B2CF9AE}" pid="6" name="TaxKeyword">
    <vt:lpwstr/>
  </property>
  <property fmtid="{D5CDD505-2E9C-101B-9397-08002B2CF9AE}" pid="7" name="EK_Varna_Ändring_Sidhuvud">
    <vt:lpwstr>ja</vt:lpwstr>
  </property>
  <property fmtid="{D5CDD505-2E9C-101B-9397-08002B2CF9AE}" pid="8" name="EK_Varna_Ändring_Rubrik">
    <vt:lpwstr>ja</vt:lpwstr>
  </property>
  <property fmtid="{D5CDD505-2E9C-101B-9397-08002B2CF9AE}" pid="9" name="Status">
    <vt:lpwstr>Fas 1</vt:lpwstr>
  </property>
  <property fmtid="{D5CDD505-2E9C-101B-9397-08002B2CF9AE}" pid="10" name="DokumentAgare">
    <vt:lpwstr/>
  </property>
  <property fmtid="{D5CDD505-2E9C-101B-9397-08002B2CF9AE}" pid="11" name="Mallgrupper">
    <vt:lpwstr>4714;#Grundmallar|1517dc93-a563-46ae-b7cf-91d4e1572443</vt:lpwstr>
  </property>
  <property fmtid="{D5CDD505-2E9C-101B-9397-08002B2CF9AE}" pid="12" name="Mallgrupp">
    <vt:lpwstr>Grundmallar</vt:lpwstr>
  </property>
  <property fmtid="{D5CDD505-2E9C-101B-9397-08002B2CF9AE}" pid="13" name="Dokumenttyp">
    <vt:lpwstr/>
  </property>
  <property fmtid="{D5CDD505-2E9C-101B-9397-08002B2CF9AE}" pid="14" name="Plats">
    <vt:lpwstr/>
  </property>
  <property fmtid="{D5CDD505-2E9C-101B-9397-08002B2CF9AE}" pid="15" name="Primär process">
    <vt:lpwstr/>
  </property>
  <property fmtid="{D5CDD505-2E9C-101B-9397-08002B2CF9AE}" pid="16" name="Relaterade processer">
    <vt:lpwstr/>
  </property>
  <property fmtid="{D5CDD505-2E9C-101B-9397-08002B2CF9AE}" pid="17" name="MSIP_Label_fcde3a35-8da8-4c7f-b979-2f5bf715068f_Enabled">
    <vt:lpwstr>true</vt:lpwstr>
  </property>
  <property fmtid="{D5CDD505-2E9C-101B-9397-08002B2CF9AE}" pid="18" name="MSIP_Label_fcde3a35-8da8-4c7f-b979-2f5bf715068f_SetDate">
    <vt:lpwstr>2026-04-28T13:06:45Z</vt:lpwstr>
  </property>
  <property fmtid="{D5CDD505-2E9C-101B-9397-08002B2CF9AE}" pid="19" name="MSIP_Label_fcde3a35-8da8-4c7f-b979-2f5bf715068f_Method">
    <vt:lpwstr>Privileged</vt:lpwstr>
  </property>
  <property fmtid="{D5CDD505-2E9C-101B-9397-08002B2CF9AE}" pid="20" name="MSIP_Label_fcde3a35-8da8-4c7f-b979-2f5bf715068f_Name">
    <vt:lpwstr>Publik</vt:lpwstr>
  </property>
  <property fmtid="{D5CDD505-2E9C-101B-9397-08002B2CF9AE}" pid="21" name="MSIP_Label_fcde3a35-8da8-4c7f-b979-2f5bf715068f_SiteId">
    <vt:lpwstr>0b3b45c6-70cd-4220-8bf9-a1daee8f0f45</vt:lpwstr>
  </property>
  <property fmtid="{D5CDD505-2E9C-101B-9397-08002B2CF9AE}" pid="22" name="MSIP_Label_fcde3a35-8da8-4c7f-b979-2f5bf715068f_ActionId">
    <vt:lpwstr>b5467d69-c3e0-48ba-9129-a555f1057ac1</vt:lpwstr>
  </property>
  <property fmtid="{D5CDD505-2E9C-101B-9397-08002B2CF9AE}" pid="23" name="MSIP_Label_fcde3a35-8da8-4c7f-b979-2f5bf715068f_ContentBits">
    <vt:lpwstr>0</vt:lpwstr>
  </property>
  <property fmtid="{D5CDD505-2E9C-101B-9397-08002B2CF9AE}" pid="24" name="MSIP_Label_fcde3a35-8da8-4c7f-b979-2f5bf715068f_Tag">
    <vt:lpwstr>10, 0, 1, 1</vt:lpwstr>
  </property>
</Properties>
</file>